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A4FA3" w14:textId="3B499DB4" w:rsidR="0023667D" w:rsidRPr="00971A52" w:rsidRDefault="00DB0068" w:rsidP="0023667D">
      <w:pPr>
        <w:spacing w:line="360" w:lineRule="auto"/>
        <w:ind w:right="104"/>
        <w:rPr>
          <w:rFonts w:ascii="Montserrat" w:hAnsi="Montserrat"/>
          <w:color w:val="7F7F7F"/>
          <w:sz w:val="16"/>
          <w:szCs w:val="16"/>
          <w:lang w:val="en-GB"/>
        </w:rPr>
      </w:pPr>
      <w:r w:rsidRPr="00971A52">
        <w:rPr>
          <w:rFonts w:ascii="Montserrat" w:hAnsi="Montserrat"/>
          <w:color w:val="FFFFFF" w:themeColor="background1"/>
          <w:sz w:val="16"/>
          <w:szCs w:val="16"/>
          <w:u w:val="dotted"/>
          <w:lang w:val="en-GB"/>
        </w:rPr>
        <w:t>.</w:t>
      </w:r>
    </w:p>
    <w:tbl>
      <w:tblPr>
        <w:tblW w:w="10490" w:type="dxa"/>
        <w:tblInd w:w="-5"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6096"/>
        <w:gridCol w:w="4394"/>
      </w:tblGrid>
      <w:tr w:rsidR="00E16446" w:rsidRPr="00971A52" w14:paraId="69FECF96" w14:textId="77777777" w:rsidTr="00C3323C">
        <w:trPr>
          <w:trHeight w:val="454"/>
        </w:trPr>
        <w:tc>
          <w:tcPr>
            <w:tcW w:w="6096" w:type="dxa"/>
            <w:shd w:val="clear" w:color="auto" w:fill="auto"/>
            <w:vAlign w:val="bottom"/>
          </w:tcPr>
          <w:p w14:paraId="69FECF94" w14:textId="77988218" w:rsidR="00E16446" w:rsidRPr="00EF4AD9" w:rsidRDefault="00E16446" w:rsidP="00182C25">
            <w:pPr>
              <w:tabs>
                <w:tab w:val="left" w:pos="9356"/>
              </w:tabs>
              <w:spacing w:line="360" w:lineRule="auto"/>
              <w:rPr>
                <w:rFonts w:ascii="Montserrat" w:hAnsi="Montserrat"/>
                <w:sz w:val="16"/>
                <w:szCs w:val="16"/>
                <w:u w:val="dotted"/>
                <w:lang w:val="en-GB"/>
              </w:rPr>
            </w:pPr>
            <w:r w:rsidRPr="00EF4AD9">
              <w:rPr>
                <w:rFonts w:ascii="Montserrat" w:hAnsi="Montserrat"/>
                <w:b/>
                <w:sz w:val="16"/>
                <w:szCs w:val="16"/>
                <w:lang w:val="en-GB"/>
              </w:rPr>
              <w:t xml:space="preserve">Student </w:t>
            </w:r>
            <w:r w:rsidR="005E59F8" w:rsidRPr="00EF4AD9">
              <w:rPr>
                <w:rFonts w:ascii="Montserrat" w:hAnsi="Montserrat"/>
                <w:b/>
                <w:sz w:val="16"/>
                <w:szCs w:val="16"/>
                <w:lang w:val="en-GB"/>
              </w:rPr>
              <w:t>n</w:t>
            </w:r>
            <w:r w:rsidRPr="00EF4AD9">
              <w:rPr>
                <w:rFonts w:ascii="Montserrat" w:hAnsi="Montserrat"/>
                <w:b/>
                <w:sz w:val="16"/>
                <w:szCs w:val="16"/>
                <w:lang w:val="en-GB"/>
              </w:rPr>
              <w:t>ame:</w:t>
            </w:r>
            <w:r w:rsidRPr="00EF4AD9">
              <w:rPr>
                <w:rFonts w:ascii="Montserrat" w:hAnsi="Montserrat"/>
                <w:sz w:val="16"/>
                <w:szCs w:val="16"/>
                <w:lang w:val="en-GB"/>
              </w:rPr>
              <w:t xml:space="preserve"> </w:t>
            </w:r>
            <w:r w:rsidR="00DB0068" w:rsidRPr="00EF4AD9">
              <w:rPr>
                <w:rFonts w:ascii="Montserrat" w:hAnsi="Montserrat"/>
                <w:sz w:val="16"/>
                <w:szCs w:val="16"/>
                <w:u w:val="dotted"/>
                <w:lang w:val="en-GB"/>
              </w:rPr>
              <w:t xml:space="preserve">                                                                         </w:t>
            </w:r>
            <w:r w:rsidR="00C3323C" w:rsidRPr="00EF4AD9">
              <w:rPr>
                <w:rFonts w:ascii="Montserrat" w:hAnsi="Montserrat"/>
                <w:sz w:val="16"/>
                <w:szCs w:val="16"/>
                <w:u w:val="dotted"/>
                <w:lang w:val="en-GB"/>
              </w:rPr>
              <w:t xml:space="preserve">    </w:t>
            </w:r>
            <w:r w:rsidR="00DB0068" w:rsidRPr="00EF4AD9">
              <w:rPr>
                <w:rFonts w:ascii="Montserrat" w:hAnsi="Montserrat"/>
                <w:sz w:val="16"/>
                <w:szCs w:val="16"/>
                <w:u w:val="dotted"/>
                <w:lang w:val="en-GB"/>
              </w:rPr>
              <w:t xml:space="preserve">                             </w:t>
            </w:r>
            <w:proofErr w:type="gramStart"/>
            <w:r w:rsidR="00DB0068" w:rsidRPr="00EF4AD9">
              <w:rPr>
                <w:rFonts w:ascii="Montserrat" w:hAnsi="Montserrat"/>
                <w:sz w:val="16"/>
                <w:szCs w:val="16"/>
                <w:u w:val="dotted"/>
                <w:lang w:val="en-GB"/>
              </w:rPr>
              <w:t xml:space="preserve">  </w:t>
            </w:r>
            <w:r w:rsidR="00DB0068" w:rsidRPr="00EF4AD9">
              <w:rPr>
                <w:rFonts w:ascii="Montserrat" w:hAnsi="Montserrat"/>
                <w:color w:val="FFFFFF" w:themeColor="background1"/>
                <w:sz w:val="16"/>
                <w:szCs w:val="16"/>
                <w:u w:val="dotted"/>
                <w:lang w:val="en-GB"/>
              </w:rPr>
              <w:t>.</w:t>
            </w:r>
            <w:proofErr w:type="gramEnd"/>
          </w:p>
        </w:tc>
        <w:tc>
          <w:tcPr>
            <w:tcW w:w="4394" w:type="dxa"/>
            <w:shd w:val="clear" w:color="auto" w:fill="auto"/>
            <w:vAlign w:val="bottom"/>
          </w:tcPr>
          <w:p w14:paraId="69FECF95" w14:textId="64C1051C" w:rsidR="00E16446" w:rsidRPr="00EF4AD9" w:rsidRDefault="00E16446" w:rsidP="00E16446">
            <w:pPr>
              <w:tabs>
                <w:tab w:val="left" w:pos="9356"/>
              </w:tabs>
              <w:spacing w:line="360" w:lineRule="auto"/>
              <w:rPr>
                <w:rFonts w:ascii="Montserrat" w:hAnsi="Montserrat"/>
                <w:sz w:val="16"/>
                <w:szCs w:val="16"/>
                <w:lang w:val="en-GB"/>
              </w:rPr>
            </w:pPr>
            <w:r w:rsidRPr="00EF4AD9">
              <w:rPr>
                <w:rFonts w:ascii="Montserrat" w:hAnsi="Montserrat"/>
                <w:b/>
                <w:sz w:val="16"/>
                <w:szCs w:val="16"/>
                <w:lang w:val="en-GB"/>
              </w:rPr>
              <w:t xml:space="preserve">Student </w:t>
            </w:r>
            <w:r w:rsidR="005E59F8" w:rsidRPr="00EF4AD9">
              <w:rPr>
                <w:rFonts w:ascii="Montserrat" w:hAnsi="Montserrat"/>
                <w:b/>
                <w:sz w:val="16"/>
                <w:szCs w:val="16"/>
                <w:lang w:val="en-GB"/>
              </w:rPr>
              <w:t>no.</w:t>
            </w:r>
            <w:r w:rsidR="00222C49" w:rsidRPr="00EF4AD9">
              <w:rPr>
                <w:rFonts w:ascii="Montserrat" w:hAnsi="Montserrat"/>
                <w:b/>
                <w:sz w:val="16"/>
                <w:szCs w:val="16"/>
                <w:lang w:val="en-GB"/>
              </w:rPr>
              <w:t xml:space="preserve"> at Iscte</w:t>
            </w:r>
            <w:r w:rsidRPr="00EF4AD9">
              <w:rPr>
                <w:rFonts w:ascii="Montserrat" w:hAnsi="Montserrat"/>
                <w:b/>
                <w:sz w:val="16"/>
                <w:szCs w:val="16"/>
                <w:lang w:val="en-GB"/>
              </w:rPr>
              <w:t>:</w:t>
            </w:r>
            <w:r w:rsidR="00DB0068" w:rsidRPr="00EF4AD9">
              <w:rPr>
                <w:rFonts w:ascii="Montserrat" w:hAnsi="Montserrat"/>
                <w:sz w:val="16"/>
                <w:szCs w:val="16"/>
                <w:u w:val="dotted"/>
                <w:lang w:val="en-GB"/>
              </w:rPr>
              <w:t xml:space="preserve">           </w:t>
            </w:r>
            <w:r w:rsidR="00C3323C" w:rsidRPr="00EF4AD9">
              <w:rPr>
                <w:rFonts w:ascii="Montserrat" w:hAnsi="Montserrat"/>
                <w:sz w:val="16"/>
                <w:szCs w:val="16"/>
                <w:u w:val="dotted"/>
                <w:lang w:val="en-GB"/>
              </w:rPr>
              <w:t xml:space="preserve">    </w:t>
            </w:r>
            <w:r w:rsidR="00DB0068" w:rsidRPr="00EF4AD9">
              <w:rPr>
                <w:rFonts w:ascii="Montserrat" w:hAnsi="Montserrat"/>
                <w:sz w:val="16"/>
                <w:szCs w:val="16"/>
                <w:u w:val="dotted"/>
                <w:lang w:val="en-GB"/>
              </w:rPr>
              <w:t xml:space="preserve">                                        </w:t>
            </w:r>
            <w:proofErr w:type="gramStart"/>
            <w:r w:rsidR="00DB0068" w:rsidRPr="00EF4AD9">
              <w:rPr>
                <w:rFonts w:ascii="Montserrat" w:hAnsi="Montserrat"/>
                <w:sz w:val="16"/>
                <w:szCs w:val="16"/>
                <w:u w:val="dotted"/>
                <w:lang w:val="en-GB"/>
              </w:rPr>
              <w:t xml:space="preserve">  </w:t>
            </w:r>
            <w:r w:rsidR="00DB0068" w:rsidRPr="00EF4AD9">
              <w:rPr>
                <w:rFonts w:ascii="Montserrat" w:hAnsi="Montserrat"/>
                <w:color w:val="FFFFFF" w:themeColor="background1"/>
                <w:sz w:val="16"/>
                <w:szCs w:val="16"/>
                <w:u w:val="dotted"/>
                <w:lang w:val="en-GB"/>
              </w:rPr>
              <w:t>.</w:t>
            </w:r>
            <w:proofErr w:type="gramEnd"/>
          </w:p>
        </w:tc>
      </w:tr>
      <w:tr w:rsidR="00CA413B" w:rsidRPr="00971A52" w14:paraId="69FECF99" w14:textId="77777777" w:rsidTr="00C3323C">
        <w:trPr>
          <w:trHeight w:val="454"/>
        </w:trPr>
        <w:tc>
          <w:tcPr>
            <w:tcW w:w="6096" w:type="dxa"/>
            <w:shd w:val="clear" w:color="auto" w:fill="auto"/>
            <w:vAlign w:val="bottom"/>
          </w:tcPr>
          <w:p w14:paraId="69FECF97" w14:textId="20B39E9D" w:rsidR="00CA413B" w:rsidRPr="00EF4AD9" w:rsidRDefault="005E59F8" w:rsidP="00182C25">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Year</w:t>
            </w:r>
            <w:r w:rsidR="00CA413B" w:rsidRPr="00EF4AD9">
              <w:rPr>
                <w:rFonts w:ascii="Montserrat" w:hAnsi="Montserrat"/>
                <w:b/>
                <w:sz w:val="16"/>
                <w:szCs w:val="16"/>
                <w:lang w:val="en-GB"/>
              </w:rPr>
              <w:t xml:space="preserve"> (while abroad):</w:t>
            </w:r>
            <w:r w:rsidR="00E16446" w:rsidRPr="00EF4AD9">
              <w:rPr>
                <w:rFonts w:ascii="Montserrat" w:hAnsi="Montserrat"/>
                <w:sz w:val="16"/>
                <w:szCs w:val="16"/>
                <w:lang w:val="en-GB"/>
              </w:rPr>
              <w:t xml:space="preserve"> </w:t>
            </w:r>
            <w:r w:rsidR="00C3323C" w:rsidRPr="00EF4AD9">
              <w:rPr>
                <w:rFonts w:ascii="Montserrat" w:hAnsi="Montserrat"/>
                <w:sz w:val="16"/>
                <w:szCs w:val="16"/>
                <w:lang w:val="en-GB"/>
              </w:rPr>
              <w:t xml:space="preserve">  </w:t>
            </w:r>
            <w:r w:rsidR="00C3323C" w:rsidRPr="00EF4AD9">
              <w:rPr>
                <w:rFonts w:ascii="Montserrat" w:hAnsi="Montserrat"/>
                <w:sz w:val="16"/>
                <w:szCs w:val="16"/>
                <w:bdr w:val="single" w:sz="4" w:space="0" w:color="auto"/>
                <w:lang w:val="en-GB"/>
              </w:rPr>
              <w:t xml:space="preserve">   </w:t>
            </w:r>
            <w:r w:rsidR="00C3323C" w:rsidRPr="00EF4AD9">
              <w:rPr>
                <w:rFonts w:ascii="Montserrat" w:hAnsi="Montserrat"/>
                <w:sz w:val="16"/>
                <w:szCs w:val="16"/>
                <w:lang w:val="en-GB"/>
              </w:rPr>
              <w:t xml:space="preserve">  </w:t>
            </w:r>
            <w:r w:rsidR="00182C25" w:rsidRPr="00EF4AD9">
              <w:rPr>
                <w:rFonts w:ascii="Montserrat" w:hAnsi="Montserrat"/>
                <w:sz w:val="16"/>
                <w:szCs w:val="16"/>
                <w:lang w:val="en-GB"/>
              </w:rPr>
              <w:t>1</w:t>
            </w:r>
            <w:r w:rsidR="00182C25" w:rsidRPr="00EF4AD9">
              <w:rPr>
                <w:rFonts w:ascii="Montserrat" w:hAnsi="Montserrat"/>
                <w:sz w:val="16"/>
                <w:szCs w:val="16"/>
                <w:vertAlign w:val="superscript"/>
                <w:lang w:val="en-GB"/>
              </w:rPr>
              <w:t>st</w:t>
            </w:r>
            <w:r w:rsidR="00182C25" w:rsidRPr="00EF4AD9">
              <w:rPr>
                <w:rFonts w:ascii="Montserrat" w:hAnsi="Montserrat"/>
                <w:sz w:val="16"/>
                <w:szCs w:val="16"/>
                <w:lang w:val="en-GB"/>
              </w:rPr>
              <w:t xml:space="preserve"> </w:t>
            </w:r>
            <w:r w:rsidR="00C3323C" w:rsidRPr="00EF4AD9">
              <w:rPr>
                <w:rFonts w:ascii="Montserrat" w:hAnsi="Montserrat"/>
                <w:sz w:val="16"/>
                <w:szCs w:val="16"/>
                <w:lang w:val="en-GB"/>
              </w:rPr>
              <w:t xml:space="preserve">Year   </w:t>
            </w:r>
            <w:r w:rsidR="00C3323C" w:rsidRPr="00EF4AD9">
              <w:rPr>
                <w:rFonts w:ascii="Montserrat" w:hAnsi="Montserrat"/>
                <w:sz w:val="16"/>
                <w:szCs w:val="16"/>
                <w:bdr w:val="single" w:sz="4" w:space="0" w:color="auto"/>
                <w:lang w:val="en-GB"/>
              </w:rPr>
              <w:t xml:space="preserve">   </w:t>
            </w:r>
            <w:r w:rsidR="00C3323C" w:rsidRPr="00EF4AD9">
              <w:rPr>
                <w:rFonts w:ascii="Montserrat" w:hAnsi="Montserrat"/>
                <w:sz w:val="16"/>
                <w:szCs w:val="16"/>
                <w:lang w:val="en-GB"/>
              </w:rPr>
              <w:t xml:space="preserve"> 2</w:t>
            </w:r>
            <w:r w:rsidR="00182C25" w:rsidRPr="00EF4AD9">
              <w:rPr>
                <w:rFonts w:ascii="Montserrat" w:hAnsi="Montserrat"/>
                <w:sz w:val="16"/>
                <w:szCs w:val="16"/>
                <w:vertAlign w:val="superscript"/>
                <w:lang w:val="en-GB"/>
              </w:rPr>
              <w:t>nd</w:t>
            </w:r>
            <w:r w:rsidR="00182C25" w:rsidRPr="00EF4AD9">
              <w:rPr>
                <w:rFonts w:ascii="Montserrat" w:hAnsi="Montserrat"/>
                <w:sz w:val="16"/>
                <w:szCs w:val="16"/>
                <w:lang w:val="en-GB"/>
              </w:rPr>
              <w:t xml:space="preserve"> </w:t>
            </w:r>
            <w:r w:rsidR="00C3323C" w:rsidRPr="00EF4AD9">
              <w:rPr>
                <w:rFonts w:ascii="Montserrat" w:hAnsi="Montserrat"/>
                <w:sz w:val="16"/>
                <w:szCs w:val="16"/>
                <w:lang w:val="en-GB"/>
              </w:rPr>
              <w:t xml:space="preserve">Year   </w:t>
            </w:r>
            <w:r w:rsidR="00C3323C" w:rsidRPr="00EF4AD9">
              <w:rPr>
                <w:rFonts w:ascii="Montserrat" w:hAnsi="Montserrat"/>
                <w:sz w:val="16"/>
                <w:szCs w:val="16"/>
                <w:bdr w:val="single" w:sz="4" w:space="0" w:color="auto"/>
                <w:lang w:val="en-GB"/>
              </w:rPr>
              <w:t xml:space="preserve">   </w:t>
            </w:r>
            <w:r w:rsidR="00C3323C" w:rsidRPr="00EF4AD9">
              <w:rPr>
                <w:rFonts w:ascii="Montserrat" w:hAnsi="Montserrat"/>
                <w:sz w:val="16"/>
                <w:szCs w:val="16"/>
                <w:lang w:val="en-GB"/>
              </w:rPr>
              <w:t xml:space="preserve"> 3</w:t>
            </w:r>
            <w:r w:rsidR="00182C25" w:rsidRPr="00EF4AD9">
              <w:rPr>
                <w:rFonts w:ascii="Montserrat" w:hAnsi="Montserrat"/>
                <w:sz w:val="16"/>
                <w:szCs w:val="16"/>
                <w:vertAlign w:val="superscript"/>
                <w:lang w:val="en-GB"/>
              </w:rPr>
              <w:t>rd</w:t>
            </w:r>
            <w:r w:rsidR="00C3323C" w:rsidRPr="00EF4AD9">
              <w:rPr>
                <w:rFonts w:ascii="Montserrat" w:hAnsi="Montserrat"/>
                <w:sz w:val="16"/>
                <w:szCs w:val="16"/>
                <w:lang w:val="en-GB"/>
              </w:rPr>
              <w:t xml:space="preserve"> Year</w:t>
            </w:r>
          </w:p>
        </w:tc>
        <w:tc>
          <w:tcPr>
            <w:tcW w:w="4394" w:type="dxa"/>
            <w:shd w:val="clear" w:color="auto" w:fill="auto"/>
            <w:vAlign w:val="bottom"/>
          </w:tcPr>
          <w:p w14:paraId="69FECF98" w14:textId="199C098B" w:rsidR="00CA413B" w:rsidRPr="00EF4AD9" w:rsidRDefault="00971A52" w:rsidP="00E16446">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Academic Year</w:t>
            </w:r>
            <w:r w:rsidRPr="00EF4AD9">
              <w:rPr>
                <w:rFonts w:ascii="Montserrat" w:hAnsi="Montserrat"/>
                <w:sz w:val="16"/>
                <w:szCs w:val="16"/>
                <w:lang w:val="en-GB"/>
              </w:rPr>
              <w:t>: 20</w:t>
            </w:r>
            <w:r w:rsidRPr="00EF4AD9">
              <w:rPr>
                <w:rFonts w:ascii="Montserrat" w:hAnsi="Montserrat"/>
                <w:sz w:val="16"/>
                <w:szCs w:val="16"/>
                <w:u w:val="dotted"/>
                <w:lang w:val="en-GB"/>
              </w:rPr>
              <w:t xml:space="preserve">      </w:t>
            </w:r>
            <w:r w:rsidRPr="00EF4AD9">
              <w:rPr>
                <w:rFonts w:ascii="Montserrat" w:hAnsi="Montserrat"/>
                <w:sz w:val="16"/>
                <w:szCs w:val="16"/>
                <w:lang w:val="en-GB"/>
              </w:rPr>
              <w:t xml:space="preserve"> / 20</w:t>
            </w:r>
            <w:r w:rsidRPr="00EF4AD9">
              <w:rPr>
                <w:rFonts w:ascii="Montserrat" w:hAnsi="Montserrat"/>
                <w:sz w:val="16"/>
                <w:szCs w:val="16"/>
                <w:u w:val="dotted"/>
                <w:lang w:val="en-GB"/>
              </w:rPr>
              <w:t xml:space="preserve">            </w:t>
            </w:r>
          </w:p>
        </w:tc>
      </w:tr>
      <w:tr w:rsidR="00971A52" w:rsidRPr="00971A52" w14:paraId="69FECF9C" w14:textId="77777777" w:rsidTr="00C3323C">
        <w:trPr>
          <w:trHeight w:val="454"/>
        </w:trPr>
        <w:tc>
          <w:tcPr>
            <w:tcW w:w="6096" w:type="dxa"/>
            <w:shd w:val="clear" w:color="auto" w:fill="auto"/>
            <w:vAlign w:val="bottom"/>
          </w:tcPr>
          <w:p w14:paraId="69FECF9A" w14:textId="4CE80BA5" w:rsidR="00971A52" w:rsidRPr="00EF4AD9" w:rsidRDefault="00971A52" w:rsidP="00971A52">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Name of Iscte course:</w:t>
            </w:r>
            <w:r w:rsidRPr="00EF4AD9">
              <w:rPr>
                <w:rFonts w:ascii="Montserrat" w:hAnsi="Montserrat"/>
                <w:sz w:val="16"/>
                <w:szCs w:val="16"/>
                <w:u w:val="dotted"/>
                <w:lang w:val="en-GB"/>
              </w:rPr>
              <w:t xml:space="preserve">                                                                                             </w:t>
            </w:r>
            <w:proofErr w:type="gramStart"/>
            <w:r w:rsidRPr="00EF4AD9">
              <w:rPr>
                <w:rFonts w:ascii="Montserrat" w:hAnsi="Montserrat"/>
                <w:sz w:val="16"/>
                <w:szCs w:val="16"/>
                <w:u w:val="dotted"/>
                <w:lang w:val="en-GB"/>
              </w:rPr>
              <w:t xml:space="preserve">  </w:t>
            </w:r>
            <w:r w:rsidRPr="00EF4AD9">
              <w:rPr>
                <w:rFonts w:ascii="Montserrat" w:hAnsi="Montserrat"/>
                <w:color w:val="FFFFFF" w:themeColor="background1"/>
                <w:sz w:val="16"/>
                <w:szCs w:val="16"/>
                <w:u w:val="dotted"/>
                <w:lang w:val="en-GB"/>
              </w:rPr>
              <w:t>.</w:t>
            </w:r>
            <w:proofErr w:type="gramEnd"/>
          </w:p>
        </w:tc>
        <w:tc>
          <w:tcPr>
            <w:tcW w:w="4394" w:type="dxa"/>
            <w:shd w:val="clear" w:color="auto" w:fill="auto"/>
            <w:vAlign w:val="bottom"/>
          </w:tcPr>
          <w:p w14:paraId="69FECF9B" w14:textId="58376720" w:rsidR="00971A52" w:rsidRPr="00EF4AD9" w:rsidRDefault="00971A52" w:rsidP="00971A52">
            <w:pPr>
              <w:tabs>
                <w:tab w:val="left" w:pos="8789"/>
              </w:tabs>
              <w:spacing w:line="360" w:lineRule="auto"/>
              <w:ind w:right="-1100"/>
              <w:rPr>
                <w:rFonts w:ascii="Montserrat" w:hAnsi="Montserrat"/>
                <w:sz w:val="16"/>
                <w:szCs w:val="16"/>
                <w:lang w:val="en-GB"/>
              </w:rPr>
            </w:pPr>
            <w:r w:rsidRPr="00EF4AD9">
              <w:rPr>
                <w:rFonts w:ascii="Montserrat" w:hAnsi="Montserrat"/>
                <w:b/>
                <w:sz w:val="16"/>
                <w:szCs w:val="16"/>
                <w:lang w:val="en-GB"/>
              </w:rPr>
              <w:t>Semester abroad:</w:t>
            </w:r>
            <w:r w:rsidRPr="00EF4AD9">
              <w:rPr>
                <w:rFonts w:ascii="Montserrat" w:hAnsi="Montserrat"/>
                <w:sz w:val="16"/>
                <w:szCs w:val="16"/>
                <w:lang w:val="en-GB"/>
              </w:rPr>
              <w:t xml:space="preserve">  </w:t>
            </w:r>
            <w:r w:rsidRPr="00EF4AD9">
              <w:rPr>
                <w:rFonts w:ascii="Montserrat" w:hAnsi="Montserrat"/>
                <w:sz w:val="16"/>
                <w:szCs w:val="16"/>
                <w:bdr w:val="single" w:sz="4" w:space="0" w:color="auto"/>
                <w:lang w:val="en-GB"/>
              </w:rPr>
              <w:t xml:space="preserve">   </w:t>
            </w:r>
            <w:r w:rsidRPr="00EF4AD9">
              <w:rPr>
                <w:rFonts w:ascii="Montserrat" w:hAnsi="Montserrat"/>
                <w:sz w:val="16"/>
                <w:szCs w:val="16"/>
                <w:lang w:val="en-GB"/>
              </w:rPr>
              <w:t xml:space="preserve"> 1</w:t>
            </w:r>
            <w:r w:rsidRPr="00EF4AD9">
              <w:rPr>
                <w:rFonts w:ascii="Montserrat" w:hAnsi="Montserrat"/>
                <w:sz w:val="16"/>
                <w:szCs w:val="16"/>
                <w:vertAlign w:val="superscript"/>
                <w:lang w:val="en-GB"/>
              </w:rPr>
              <w:t>st</w:t>
            </w:r>
            <w:r w:rsidRPr="00EF4AD9">
              <w:rPr>
                <w:rFonts w:ascii="Montserrat" w:hAnsi="Montserrat"/>
                <w:sz w:val="16"/>
                <w:szCs w:val="16"/>
                <w:lang w:val="en-GB"/>
              </w:rPr>
              <w:t xml:space="preserve"> Sem  </w:t>
            </w:r>
            <w:r w:rsidRPr="00EF4AD9">
              <w:rPr>
                <w:rFonts w:ascii="Montserrat" w:hAnsi="Montserrat"/>
                <w:sz w:val="16"/>
                <w:szCs w:val="16"/>
                <w:bdr w:val="single" w:sz="4" w:space="0" w:color="auto"/>
                <w:lang w:val="en-GB"/>
              </w:rPr>
              <w:t xml:space="preserve">   </w:t>
            </w:r>
            <w:r w:rsidRPr="00EF4AD9">
              <w:rPr>
                <w:rFonts w:ascii="Montserrat" w:hAnsi="Montserrat"/>
                <w:sz w:val="16"/>
                <w:szCs w:val="16"/>
                <w:lang w:val="en-GB"/>
              </w:rPr>
              <w:t xml:space="preserve"> 2</w:t>
            </w:r>
            <w:r w:rsidRPr="00EF4AD9">
              <w:rPr>
                <w:rFonts w:ascii="Montserrat" w:hAnsi="Montserrat"/>
                <w:sz w:val="16"/>
                <w:szCs w:val="16"/>
                <w:vertAlign w:val="superscript"/>
                <w:lang w:val="en-GB"/>
              </w:rPr>
              <w:t>nd</w:t>
            </w:r>
            <w:r w:rsidRPr="00EF4AD9">
              <w:rPr>
                <w:rFonts w:ascii="Montserrat" w:hAnsi="Montserrat"/>
                <w:sz w:val="16"/>
                <w:szCs w:val="16"/>
                <w:lang w:val="en-GB"/>
              </w:rPr>
              <w:t xml:space="preserve"> Sem  </w:t>
            </w:r>
            <w:r w:rsidRPr="00EF4AD9">
              <w:rPr>
                <w:rFonts w:ascii="Montserrat" w:hAnsi="Montserrat"/>
                <w:sz w:val="16"/>
                <w:szCs w:val="16"/>
                <w:bdr w:val="single" w:sz="4" w:space="0" w:color="auto"/>
                <w:lang w:val="en-GB"/>
              </w:rPr>
              <w:t xml:space="preserve">   </w:t>
            </w:r>
            <w:r w:rsidRPr="00EF4AD9">
              <w:rPr>
                <w:rFonts w:ascii="Montserrat" w:hAnsi="Montserrat"/>
                <w:sz w:val="16"/>
                <w:szCs w:val="16"/>
                <w:lang w:val="en-GB"/>
              </w:rPr>
              <w:t xml:space="preserve"> Year</w:t>
            </w:r>
          </w:p>
        </w:tc>
      </w:tr>
      <w:tr w:rsidR="00971A52" w:rsidRPr="00971A52" w14:paraId="69FECF9F" w14:textId="77777777" w:rsidTr="00C3323C">
        <w:trPr>
          <w:trHeight w:val="454"/>
        </w:trPr>
        <w:tc>
          <w:tcPr>
            <w:tcW w:w="6096" w:type="dxa"/>
            <w:shd w:val="clear" w:color="auto" w:fill="auto"/>
            <w:vAlign w:val="bottom"/>
          </w:tcPr>
          <w:p w14:paraId="69FECF9D" w14:textId="7409F15C" w:rsidR="00971A52" w:rsidRPr="00EF4AD9" w:rsidRDefault="00971A52" w:rsidP="00971A52">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Host University name:</w:t>
            </w:r>
            <w:r w:rsidRPr="00EF4AD9">
              <w:rPr>
                <w:rFonts w:ascii="Montserrat" w:hAnsi="Montserrat"/>
                <w:sz w:val="16"/>
                <w:szCs w:val="16"/>
                <w:lang w:val="en-GB"/>
              </w:rPr>
              <w:t xml:space="preserve"> </w:t>
            </w:r>
            <w:r w:rsidRPr="00EF4AD9">
              <w:rPr>
                <w:rFonts w:ascii="Montserrat" w:hAnsi="Montserrat"/>
                <w:sz w:val="16"/>
                <w:szCs w:val="16"/>
                <w:u w:val="dotted"/>
                <w:lang w:val="en-GB"/>
              </w:rPr>
              <w:t xml:space="preserve">                                                                                            </w:t>
            </w:r>
            <w:proofErr w:type="gramStart"/>
            <w:r w:rsidRPr="00EF4AD9">
              <w:rPr>
                <w:rFonts w:ascii="Montserrat" w:hAnsi="Montserrat"/>
                <w:sz w:val="16"/>
                <w:szCs w:val="16"/>
                <w:u w:val="dotted"/>
                <w:lang w:val="en-GB"/>
              </w:rPr>
              <w:t xml:space="preserve">  </w:t>
            </w:r>
            <w:r w:rsidRPr="00EF4AD9">
              <w:rPr>
                <w:rFonts w:ascii="Montserrat" w:hAnsi="Montserrat"/>
                <w:color w:val="FFFFFF" w:themeColor="background1"/>
                <w:sz w:val="16"/>
                <w:szCs w:val="16"/>
                <w:u w:val="dotted"/>
                <w:lang w:val="en-GB"/>
              </w:rPr>
              <w:t>.</w:t>
            </w:r>
            <w:proofErr w:type="gramEnd"/>
          </w:p>
        </w:tc>
        <w:tc>
          <w:tcPr>
            <w:tcW w:w="4394" w:type="dxa"/>
            <w:shd w:val="clear" w:color="auto" w:fill="auto"/>
            <w:vAlign w:val="bottom"/>
          </w:tcPr>
          <w:p w14:paraId="69FECF9E" w14:textId="736B8EE5" w:rsidR="00971A52" w:rsidRPr="00EF4AD9" w:rsidRDefault="00971A52" w:rsidP="00971A52">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 xml:space="preserve">Host country: </w:t>
            </w:r>
            <w:r w:rsidRPr="00EF4AD9">
              <w:rPr>
                <w:rFonts w:ascii="Montserrat" w:hAnsi="Montserrat"/>
                <w:sz w:val="16"/>
                <w:szCs w:val="16"/>
                <w:u w:val="dotted"/>
                <w:lang w:val="en-GB"/>
              </w:rPr>
              <w:t xml:space="preserve">                                                          </w:t>
            </w:r>
            <w:proofErr w:type="gramStart"/>
            <w:r w:rsidRPr="00EF4AD9">
              <w:rPr>
                <w:rFonts w:ascii="Montserrat" w:hAnsi="Montserrat"/>
                <w:sz w:val="16"/>
                <w:szCs w:val="16"/>
                <w:u w:val="dotted"/>
                <w:lang w:val="en-GB"/>
              </w:rPr>
              <w:t xml:space="preserve">  </w:t>
            </w:r>
            <w:r w:rsidRPr="00EF4AD9">
              <w:rPr>
                <w:rFonts w:ascii="Montserrat" w:hAnsi="Montserrat"/>
                <w:color w:val="FFFFFF" w:themeColor="background1"/>
                <w:sz w:val="16"/>
                <w:szCs w:val="16"/>
                <w:u w:val="dotted"/>
                <w:lang w:val="en-GB"/>
              </w:rPr>
              <w:t>.</w:t>
            </w:r>
            <w:proofErr w:type="gramEnd"/>
          </w:p>
        </w:tc>
      </w:tr>
    </w:tbl>
    <w:p w14:paraId="1C5DE254" w14:textId="77777777" w:rsidR="002B1933" w:rsidRPr="005E59F8" w:rsidRDefault="002B1933" w:rsidP="002B1933">
      <w:pPr>
        <w:tabs>
          <w:tab w:val="left" w:pos="8789"/>
        </w:tabs>
        <w:rPr>
          <w:rFonts w:ascii="Montserrat" w:hAnsi="Montserrat"/>
          <w:b/>
          <w:sz w:val="16"/>
          <w:szCs w:val="16"/>
          <w:lang w:val="en-GB"/>
        </w:rPr>
      </w:pPr>
    </w:p>
    <w:p w14:paraId="1F7002AA" w14:textId="2B47E6F8" w:rsidR="002B1933" w:rsidRPr="005E59F8" w:rsidRDefault="002B1933" w:rsidP="002B1933">
      <w:pPr>
        <w:tabs>
          <w:tab w:val="left" w:pos="8789"/>
        </w:tabs>
        <w:rPr>
          <w:rFonts w:ascii="Montserrat" w:hAnsi="Montserrat"/>
          <w:sz w:val="16"/>
          <w:szCs w:val="16"/>
          <w:lang w:val="en-GB"/>
        </w:rPr>
      </w:pPr>
      <w:r w:rsidRPr="005E59F8">
        <w:rPr>
          <w:rFonts w:ascii="Montserrat" w:hAnsi="Montserrat"/>
          <w:b/>
          <w:sz w:val="16"/>
          <w:szCs w:val="16"/>
          <w:lang w:val="en-GB"/>
        </w:rPr>
        <w:t xml:space="preserve">Note: </w:t>
      </w:r>
      <w:r w:rsidRPr="005E59F8">
        <w:rPr>
          <w:rFonts w:ascii="Montserrat" w:hAnsi="Montserrat"/>
          <w:sz w:val="16"/>
          <w:szCs w:val="16"/>
          <w:lang w:val="en-GB"/>
        </w:rPr>
        <w:t>th</w:t>
      </w:r>
      <w:r w:rsidR="00222C49" w:rsidRPr="005E59F8">
        <w:rPr>
          <w:rFonts w:ascii="Montserrat" w:hAnsi="Montserrat"/>
          <w:sz w:val="16"/>
          <w:szCs w:val="16"/>
          <w:lang w:val="en-GB"/>
        </w:rPr>
        <w:t>e information in this</w:t>
      </w:r>
      <w:ins w:id="0" w:author="Rui Neto Marinheiro" w:date="2024-11-24T19:23:00Z" w16du:dateUtc="2024-11-24T19:23:00Z">
        <w:r w:rsidR="0023667D" w:rsidRPr="005E59F8">
          <w:rPr>
            <w:rFonts w:ascii="Montserrat" w:hAnsi="Montserrat"/>
            <w:sz w:val="16"/>
            <w:szCs w:val="16"/>
            <w:lang w:val="en-GB"/>
          </w:rPr>
          <w:t xml:space="preserve"> </w:t>
        </w:r>
      </w:ins>
      <w:r w:rsidRPr="005E59F8">
        <w:rPr>
          <w:rFonts w:ascii="Montserrat" w:hAnsi="Montserrat"/>
          <w:sz w:val="16"/>
          <w:szCs w:val="16"/>
          <w:lang w:val="en-GB"/>
        </w:rPr>
        <w:t xml:space="preserve">document </w:t>
      </w:r>
      <w:r w:rsidR="00222C49" w:rsidRPr="005E59F8">
        <w:rPr>
          <w:rFonts w:ascii="Montserrat" w:hAnsi="Montserrat"/>
          <w:sz w:val="16"/>
          <w:szCs w:val="16"/>
          <w:lang w:val="en-GB"/>
        </w:rPr>
        <w:t xml:space="preserve">must </w:t>
      </w:r>
      <w:r w:rsidRPr="005E59F8">
        <w:rPr>
          <w:rFonts w:ascii="Montserrat" w:hAnsi="Montserrat"/>
          <w:sz w:val="16"/>
          <w:szCs w:val="16"/>
          <w:lang w:val="en-GB"/>
        </w:rPr>
        <w:t xml:space="preserve">match the </w:t>
      </w:r>
      <w:r w:rsidR="00222C49" w:rsidRPr="005E59F8">
        <w:rPr>
          <w:rFonts w:ascii="Montserrat" w:hAnsi="Montserrat"/>
          <w:sz w:val="16"/>
          <w:szCs w:val="16"/>
          <w:lang w:val="en-GB"/>
        </w:rPr>
        <w:t xml:space="preserve">Learning Agreement/Credit </w:t>
      </w:r>
      <w:r w:rsidR="005E59F8" w:rsidRPr="005E59F8">
        <w:rPr>
          <w:rFonts w:ascii="Montserrat" w:hAnsi="Montserrat"/>
          <w:sz w:val="16"/>
          <w:szCs w:val="16"/>
          <w:lang w:val="en-GB"/>
        </w:rPr>
        <w:t>R</w:t>
      </w:r>
      <w:r w:rsidR="00222C49" w:rsidRPr="005E59F8">
        <w:rPr>
          <w:rFonts w:ascii="Montserrat" w:hAnsi="Montserrat"/>
          <w:sz w:val="16"/>
          <w:szCs w:val="16"/>
          <w:lang w:val="en-GB"/>
        </w:rPr>
        <w:t>ecognition Plan</w:t>
      </w:r>
      <w:r w:rsidRPr="005E59F8">
        <w:rPr>
          <w:rFonts w:ascii="Montserrat" w:hAnsi="Montserrat"/>
          <w:sz w:val="16"/>
          <w:szCs w:val="16"/>
          <w:lang w:val="en-GB"/>
        </w:rPr>
        <w:t xml:space="preserve"> and Transcript of Records.</w:t>
      </w:r>
    </w:p>
    <w:p w14:paraId="2003B7DB" w14:textId="2722E7AF" w:rsidR="00182C25" w:rsidRDefault="002B1933" w:rsidP="002B1933">
      <w:pPr>
        <w:tabs>
          <w:tab w:val="left" w:pos="8789"/>
        </w:tabs>
        <w:spacing w:line="360" w:lineRule="auto"/>
        <w:rPr>
          <w:rFonts w:ascii="Montserrat" w:hAnsi="Montserrat"/>
          <w:sz w:val="16"/>
          <w:szCs w:val="16"/>
          <w:lang w:val="en-GB"/>
        </w:rPr>
      </w:pPr>
      <w:r w:rsidRPr="005E59F8">
        <w:rPr>
          <w:rFonts w:ascii="Montserrat" w:hAnsi="Montserrat"/>
          <w:sz w:val="16"/>
          <w:szCs w:val="16"/>
          <w:lang w:val="en-GB"/>
        </w:rPr>
        <w:t>Only the courses successfully completed must be included in the document.</w:t>
      </w:r>
    </w:p>
    <w:p w14:paraId="781EC0C5" w14:textId="77777777" w:rsidR="00971A52" w:rsidRPr="005E59F8" w:rsidRDefault="00971A52" w:rsidP="002B1933">
      <w:pPr>
        <w:tabs>
          <w:tab w:val="left" w:pos="8789"/>
        </w:tabs>
        <w:spacing w:line="360" w:lineRule="auto"/>
        <w:rPr>
          <w:rFonts w:ascii="Montserrat" w:hAnsi="Montserrat"/>
          <w:sz w:val="16"/>
          <w:szCs w:val="16"/>
          <w:lang w:val="en-GB"/>
        </w:rPr>
      </w:pPr>
    </w:p>
    <w:tbl>
      <w:tblPr>
        <w:tblpPr w:leftFromText="141" w:rightFromText="141" w:vertAnchor="text" w:tblpY="1"/>
        <w:tblOverlap w:val="never"/>
        <w:tblW w:w="10480" w:type="dxa"/>
        <w:tblBorders>
          <w:top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77"/>
        <w:gridCol w:w="1134"/>
        <w:gridCol w:w="850"/>
        <w:gridCol w:w="993"/>
        <w:gridCol w:w="992"/>
        <w:gridCol w:w="1134"/>
      </w:tblGrid>
      <w:tr w:rsidR="00182C25" w:rsidRPr="005E59F8" w14:paraId="69FECFA5" w14:textId="77777777" w:rsidTr="00971A52">
        <w:trPr>
          <w:trHeight w:val="337"/>
        </w:trPr>
        <w:tc>
          <w:tcPr>
            <w:tcW w:w="8354" w:type="dxa"/>
            <w:gridSpan w:val="4"/>
            <w:tcBorders>
              <w:left w:val="single" w:sz="8" w:space="0" w:color="auto"/>
              <w:bottom w:val="single" w:sz="4" w:space="0" w:color="auto"/>
            </w:tcBorders>
            <w:shd w:val="clear" w:color="auto" w:fill="BFBFBF" w:themeFill="background1" w:themeFillShade="BF"/>
            <w:vAlign w:val="center"/>
          </w:tcPr>
          <w:p w14:paraId="69FECFA2" w14:textId="43F6AA13" w:rsidR="00182C25" w:rsidRPr="005E59F8" w:rsidRDefault="00182C25" w:rsidP="00182C25">
            <w:pPr>
              <w:pStyle w:val="ListParagraph"/>
              <w:suppressAutoHyphens w:val="0"/>
              <w:ind w:left="0"/>
              <w:jc w:val="center"/>
              <w:rPr>
                <w:rFonts w:ascii="Montserrat" w:hAnsi="Montserrat"/>
                <w:b/>
                <w:color w:val="FFFFFF"/>
                <w:sz w:val="16"/>
                <w:szCs w:val="16"/>
              </w:rPr>
            </w:pPr>
            <w:r w:rsidRPr="00EF4AD9">
              <w:rPr>
                <w:rFonts w:ascii="Montserrat" w:hAnsi="Montserrat"/>
                <w:b/>
                <w:sz w:val="16"/>
                <w:szCs w:val="16"/>
              </w:rPr>
              <w:t xml:space="preserve">TO </w:t>
            </w:r>
            <w:r w:rsidR="005E59F8" w:rsidRPr="00EF4AD9">
              <w:rPr>
                <w:rFonts w:ascii="Montserrat" w:hAnsi="Montserrat"/>
                <w:b/>
                <w:sz w:val="16"/>
                <w:szCs w:val="16"/>
              </w:rPr>
              <w:t>BE FILLED</w:t>
            </w:r>
            <w:r w:rsidRPr="005E59F8">
              <w:rPr>
                <w:rFonts w:ascii="Montserrat" w:hAnsi="Montserrat"/>
                <w:b/>
                <w:sz w:val="16"/>
                <w:szCs w:val="16"/>
              </w:rPr>
              <w:t xml:space="preserve"> IN BY THE STUDENT</w:t>
            </w:r>
            <w:r w:rsidR="002B1933" w:rsidRPr="005E59F8">
              <w:rPr>
                <w:rFonts w:ascii="Montserrat" w:hAnsi="Montserrat"/>
                <w:b/>
                <w:sz w:val="16"/>
                <w:szCs w:val="16"/>
              </w:rPr>
              <w:t xml:space="preserve"> </w:t>
            </w:r>
            <w:r w:rsidR="00222C49" w:rsidRPr="005E59F8">
              <w:rPr>
                <w:rFonts w:ascii="Montserrat" w:hAnsi="Montserrat"/>
                <w:b/>
                <w:sz w:val="16"/>
                <w:szCs w:val="16"/>
              </w:rPr>
              <w:t>(</w:t>
            </w:r>
            <w:r w:rsidR="002B1933" w:rsidRPr="005E59F8">
              <w:rPr>
                <w:rFonts w:ascii="Montserrat" w:hAnsi="Montserrat"/>
                <w:b/>
                <w:sz w:val="16"/>
                <w:szCs w:val="16"/>
              </w:rPr>
              <w:t>according to information</w:t>
            </w:r>
            <w:r w:rsidR="00222C49" w:rsidRPr="005E59F8">
              <w:rPr>
                <w:rFonts w:ascii="Montserrat" w:hAnsi="Montserrat"/>
                <w:b/>
                <w:sz w:val="16"/>
                <w:szCs w:val="16"/>
              </w:rPr>
              <w:t xml:space="preserve"> in the </w:t>
            </w:r>
            <w:r w:rsidR="002B1933" w:rsidRPr="005E59F8">
              <w:rPr>
                <w:rFonts w:ascii="Montserrat" w:hAnsi="Montserrat"/>
                <w:b/>
                <w:sz w:val="16"/>
                <w:szCs w:val="16"/>
              </w:rPr>
              <w:t>Transcript of Records</w:t>
            </w:r>
            <w:r w:rsidR="00222C49" w:rsidRPr="005E59F8">
              <w:rPr>
                <w:rFonts w:ascii="Montserrat" w:hAnsi="Montserrat"/>
                <w:b/>
                <w:sz w:val="16"/>
                <w:szCs w:val="16"/>
              </w:rPr>
              <w:t>)</w:t>
            </w:r>
          </w:p>
        </w:tc>
        <w:tc>
          <w:tcPr>
            <w:tcW w:w="2126" w:type="dxa"/>
            <w:gridSpan w:val="2"/>
            <w:tcBorders>
              <w:top w:val="single" w:sz="8" w:space="0" w:color="auto"/>
              <w:bottom w:val="single" w:sz="4" w:space="0" w:color="auto"/>
            </w:tcBorders>
            <w:shd w:val="clear" w:color="auto" w:fill="BFBFBF" w:themeFill="background1" w:themeFillShade="BF"/>
            <w:vAlign w:val="center"/>
          </w:tcPr>
          <w:p w14:paraId="69FECFA3" w14:textId="7E69AAC5" w:rsidR="00182C25" w:rsidRPr="005E59F8" w:rsidRDefault="00182C25" w:rsidP="00182C25">
            <w:pPr>
              <w:pStyle w:val="ListParagraph"/>
              <w:suppressAutoHyphens w:val="0"/>
              <w:ind w:left="0"/>
              <w:jc w:val="center"/>
              <w:rPr>
                <w:rFonts w:ascii="Montserrat" w:hAnsi="Montserrat"/>
                <w:b/>
                <w:sz w:val="16"/>
                <w:szCs w:val="16"/>
              </w:rPr>
            </w:pPr>
            <w:r w:rsidRPr="00EF4AD9">
              <w:rPr>
                <w:rFonts w:ascii="Montserrat" w:hAnsi="Montserrat"/>
                <w:b/>
                <w:sz w:val="16"/>
                <w:szCs w:val="16"/>
              </w:rPr>
              <w:t xml:space="preserve">TO </w:t>
            </w:r>
            <w:r w:rsidR="005E59F8" w:rsidRPr="00EF4AD9">
              <w:rPr>
                <w:rFonts w:ascii="Montserrat" w:hAnsi="Montserrat"/>
                <w:b/>
                <w:sz w:val="16"/>
                <w:szCs w:val="16"/>
              </w:rPr>
              <w:t>BE FILLED</w:t>
            </w:r>
            <w:r w:rsidR="005E59F8" w:rsidRPr="005E59F8">
              <w:rPr>
                <w:rFonts w:ascii="Montserrat" w:hAnsi="Montserrat"/>
                <w:b/>
                <w:sz w:val="16"/>
                <w:szCs w:val="16"/>
              </w:rPr>
              <w:t xml:space="preserve"> </w:t>
            </w:r>
            <w:r w:rsidRPr="005E59F8">
              <w:rPr>
                <w:rFonts w:ascii="Montserrat" w:hAnsi="Montserrat"/>
                <w:b/>
                <w:sz w:val="16"/>
                <w:szCs w:val="16"/>
              </w:rPr>
              <w:t>IN BY THE COORDINATOR</w:t>
            </w:r>
          </w:p>
        </w:tc>
      </w:tr>
      <w:tr w:rsidR="00182C25" w:rsidRPr="005E59F8" w14:paraId="69FECFB1" w14:textId="77777777" w:rsidTr="00971A52">
        <w:trPr>
          <w:trHeight w:val="541"/>
        </w:trPr>
        <w:tc>
          <w:tcPr>
            <w:tcW w:w="5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6" w14:textId="3D970F11"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Course(s) approved at the receiving institution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7" w14:textId="77777777" w:rsidR="00182C25" w:rsidRPr="005E59F8" w:rsidRDefault="00182C25" w:rsidP="00182C25">
            <w:pPr>
              <w:pStyle w:val="ListParagraph"/>
              <w:suppressAutoHyphens w:val="0"/>
              <w:ind w:left="0"/>
              <w:jc w:val="center"/>
              <w:rPr>
                <w:rFonts w:ascii="Montserrat" w:hAnsi="Montserrat" w:cs="Calibri"/>
                <w:b/>
                <w:sz w:val="16"/>
                <w:szCs w:val="16"/>
              </w:rPr>
            </w:pPr>
            <w:r w:rsidRPr="005E59F8">
              <w:rPr>
                <w:rFonts w:ascii="Montserrat" w:hAnsi="Montserrat" w:cs="Calibri"/>
                <w:b/>
                <w:sz w:val="16"/>
                <w:szCs w:val="16"/>
              </w:rPr>
              <w:t>Semester</w:t>
            </w:r>
          </w:p>
          <w:p w14:paraId="69FECFA8" w14:textId="77777777" w:rsidR="00182C25" w:rsidRPr="005E59F8" w:rsidRDefault="00182C25" w:rsidP="00182C25">
            <w:pPr>
              <w:pStyle w:val="ListParagraph"/>
              <w:suppressAutoHyphens w:val="0"/>
              <w:ind w:left="0"/>
              <w:jc w:val="center"/>
              <w:rPr>
                <w:rFonts w:ascii="Montserrat" w:hAnsi="Montserrat" w:cs="Calibri"/>
                <w:b/>
                <w:sz w:val="16"/>
                <w:szCs w:val="16"/>
              </w:rPr>
            </w:pPr>
            <w:r w:rsidRPr="005E59F8">
              <w:rPr>
                <w:rFonts w:ascii="Montserrat" w:hAnsi="Montserrat" w:cs="Calibri"/>
                <w:b/>
                <w:sz w:val="16"/>
                <w:szCs w:val="16"/>
              </w:rPr>
              <w:t>(1</w:t>
            </w:r>
            <w:r w:rsidRPr="005E59F8">
              <w:rPr>
                <w:rFonts w:ascii="Montserrat" w:hAnsi="Montserrat" w:cs="Calibri"/>
                <w:b/>
                <w:sz w:val="16"/>
                <w:szCs w:val="16"/>
                <w:vertAlign w:val="superscript"/>
              </w:rPr>
              <w:t>st</w:t>
            </w:r>
            <w:r w:rsidRPr="005E59F8">
              <w:rPr>
                <w:rFonts w:ascii="Montserrat" w:hAnsi="Montserrat" w:cs="Calibri"/>
                <w:b/>
                <w:sz w:val="16"/>
                <w:szCs w:val="16"/>
              </w:rPr>
              <w:t>/2</w:t>
            </w:r>
            <w:r w:rsidRPr="005E59F8">
              <w:rPr>
                <w:rFonts w:ascii="Montserrat" w:hAnsi="Montserrat" w:cs="Calibri"/>
                <w:b/>
                <w:sz w:val="16"/>
                <w:szCs w:val="16"/>
                <w:vertAlign w:val="superscript"/>
              </w:rPr>
              <w:t>nd</w:t>
            </w:r>
          </w:p>
          <w:p w14:paraId="69FECFA9" w14:textId="77777777"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cs="Calibri"/>
                <w:b/>
                <w:sz w:val="16"/>
                <w:szCs w:val="16"/>
              </w:rPr>
              <w:t>Full year)</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A" w14:textId="33E4D88A"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Grade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B" w14:textId="38E15752"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N</w:t>
            </w:r>
            <w:r w:rsidR="005E59F8" w:rsidRPr="005E59F8">
              <w:rPr>
                <w:rFonts w:ascii="Montserrat" w:hAnsi="Montserrat"/>
                <w:b/>
                <w:sz w:val="16"/>
                <w:szCs w:val="16"/>
              </w:rPr>
              <w:t>o.</w:t>
            </w:r>
            <w:r w:rsidRPr="005E59F8">
              <w:rPr>
                <w:rFonts w:ascii="Montserrat" w:hAnsi="Montserrat"/>
                <w:b/>
                <w:sz w:val="16"/>
                <w:szCs w:val="16"/>
              </w:rPr>
              <w:t xml:space="preserve"> of ECTS /</w:t>
            </w:r>
            <w:r w:rsidR="005E59F8" w:rsidRPr="005E59F8">
              <w:rPr>
                <w:rFonts w:ascii="Montserrat" w:hAnsi="Montserrat"/>
                <w:b/>
                <w:sz w:val="16"/>
                <w:szCs w:val="16"/>
              </w:rPr>
              <w:t xml:space="preserve"> </w:t>
            </w:r>
            <w:r w:rsidR="002B1933" w:rsidRPr="005E59F8">
              <w:rPr>
                <w:rFonts w:ascii="Montserrat" w:hAnsi="Montserrat"/>
                <w:b/>
                <w:sz w:val="16"/>
                <w:szCs w:val="16"/>
              </w:rPr>
              <w:t>C</w:t>
            </w:r>
            <w:r w:rsidRPr="005E59F8">
              <w:rPr>
                <w:rFonts w:ascii="Montserrat" w:hAnsi="Montserrat"/>
                <w:b/>
                <w:sz w:val="16"/>
                <w:szCs w:val="16"/>
              </w:rPr>
              <w:t xml:space="preserve">ontact </w:t>
            </w:r>
            <w:r w:rsidR="005E59F8" w:rsidRPr="005E59F8">
              <w:rPr>
                <w:rFonts w:ascii="Montserrat" w:hAnsi="Montserrat"/>
                <w:b/>
                <w:sz w:val="16"/>
                <w:szCs w:val="16"/>
              </w:rPr>
              <w:t>hours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C" w14:textId="77777777"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ECTS awarded</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D" w14:textId="77777777" w:rsidR="00182C25" w:rsidRPr="005E59F8" w:rsidRDefault="00182C25" w:rsidP="00182C25">
            <w:pPr>
              <w:pStyle w:val="ListParagraph"/>
              <w:suppressAutoHyphens w:val="0"/>
              <w:ind w:left="0"/>
              <w:jc w:val="center"/>
              <w:rPr>
                <w:rFonts w:ascii="Montserrat" w:hAnsi="Montserrat"/>
                <w:b/>
                <w:sz w:val="16"/>
                <w:szCs w:val="16"/>
              </w:rPr>
            </w:pPr>
            <w:r w:rsidRPr="005E59F8">
              <w:rPr>
                <w:rFonts w:ascii="Montserrat" w:hAnsi="Montserrat"/>
                <w:b/>
                <w:sz w:val="16"/>
                <w:szCs w:val="16"/>
              </w:rPr>
              <w:t>Grade awarded</w:t>
            </w:r>
          </w:p>
          <w:p w14:paraId="69FECFAE" w14:textId="77777777"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(0-20 scale)</w:t>
            </w:r>
          </w:p>
        </w:tc>
      </w:tr>
      <w:tr w:rsidR="00182C25" w:rsidRPr="005E59F8" w14:paraId="69FECFBA"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B2"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B3"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B4"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B5"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B6"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B7"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C3"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BB"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BC"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BD"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BE"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BF"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C0"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CC"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C4"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C5"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C6"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C7"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C8"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C9"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D5"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CD"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CE"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CF"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D0"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1"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2"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DE"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D6"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D7"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D8"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D9"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A"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B"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E7"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DF"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E0"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E1"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E2"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3"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4"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F0"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E8"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E9"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EA"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EB"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C"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D"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CFF9"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F1"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F2"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F3"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F4"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5"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6"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D002"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FA"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FB"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FC"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FD"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E"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F" w14:textId="77777777" w:rsidR="00182C25" w:rsidRPr="005E59F8" w:rsidRDefault="00182C25" w:rsidP="00182C25">
            <w:pPr>
              <w:pStyle w:val="ListParagraph"/>
              <w:suppressAutoHyphens w:val="0"/>
              <w:ind w:left="0"/>
              <w:rPr>
                <w:rFonts w:ascii="Montserrat" w:hAnsi="Montserrat"/>
                <w:sz w:val="16"/>
                <w:szCs w:val="16"/>
                <w:lang w:eastAsia="en-US"/>
              </w:rPr>
            </w:pPr>
          </w:p>
        </w:tc>
      </w:tr>
      <w:tr w:rsidR="00182C25" w:rsidRPr="005E59F8" w14:paraId="69FED00B" w14:textId="77777777" w:rsidTr="00971A52">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D003"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D004"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D005"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D006"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D007" w14:textId="77777777" w:rsidR="00182C25" w:rsidRPr="005E59F8"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D008" w14:textId="77777777" w:rsidR="00182C25" w:rsidRPr="005E59F8" w:rsidRDefault="00182C25" w:rsidP="00182C25">
            <w:pPr>
              <w:pStyle w:val="ListParagraph"/>
              <w:suppressAutoHyphens w:val="0"/>
              <w:ind w:left="0"/>
              <w:rPr>
                <w:rFonts w:ascii="Montserrat" w:hAnsi="Montserrat"/>
                <w:sz w:val="16"/>
                <w:szCs w:val="16"/>
                <w:lang w:eastAsia="en-US"/>
              </w:rPr>
            </w:pPr>
          </w:p>
        </w:tc>
      </w:tr>
    </w:tbl>
    <w:p w14:paraId="5A901ECA" w14:textId="77777777" w:rsidR="00182C25" w:rsidRDefault="00182C25" w:rsidP="00182C25">
      <w:pPr>
        <w:pStyle w:val="ListParagraph"/>
        <w:tabs>
          <w:tab w:val="left" w:pos="1800"/>
        </w:tabs>
        <w:suppressAutoHyphens w:val="0"/>
        <w:ind w:left="0" w:right="-604"/>
        <w:rPr>
          <w:rFonts w:ascii="Montserrat" w:hAnsi="Montserrat"/>
          <w:sz w:val="16"/>
          <w:szCs w:val="16"/>
          <w:u w:val="single"/>
          <w:lang w:eastAsia="en-US"/>
        </w:rPr>
      </w:pPr>
    </w:p>
    <w:p w14:paraId="336FFEFB" w14:textId="77777777" w:rsidR="00971A52" w:rsidRPr="005E59F8" w:rsidRDefault="00971A52" w:rsidP="00182C25">
      <w:pPr>
        <w:pStyle w:val="ListParagraph"/>
        <w:tabs>
          <w:tab w:val="left" w:pos="1800"/>
        </w:tabs>
        <w:suppressAutoHyphens w:val="0"/>
        <w:ind w:left="0" w:right="-604"/>
        <w:rPr>
          <w:rFonts w:ascii="Montserrat" w:hAnsi="Montserrat"/>
          <w:sz w:val="16"/>
          <w:szCs w:val="16"/>
          <w:u w:val="single"/>
          <w:lang w:eastAsia="en-US"/>
        </w:rPr>
      </w:pP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992"/>
        <w:gridCol w:w="4111"/>
      </w:tblGrid>
      <w:tr w:rsidR="002B1933" w:rsidRPr="005E59F8" w14:paraId="462DF048" w14:textId="3C1D3FA9" w:rsidTr="00DB0068">
        <w:trPr>
          <w:trHeight w:val="289"/>
        </w:trPr>
        <w:tc>
          <w:tcPr>
            <w:tcW w:w="6374" w:type="dxa"/>
            <w:gridSpan w:val="2"/>
            <w:shd w:val="clear" w:color="auto" w:fill="BFBFBF" w:themeFill="background1" w:themeFillShade="BF"/>
            <w:vAlign w:val="center"/>
          </w:tcPr>
          <w:p w14:paraId="65FA1614" w14:textId="4A4A57A6" w:rsidR="002B1933" w:rsidRPr="00EF4AD9" w:rsidRDefault="005E59F8" w:rsidP="002B1933">
            <w:pPr>
              <w:pStyle w:val="ListParagraph"/>
              <w:suppressAutoHyphens w:val="0"/>
              <w:ind w:left="0"/>
              <w:jc w:val="center"/>
              <w:rPr>
                <w:rFonts w:ascii="Montserrat" w:hAnsi="Montserrat"/>
                <w:b/>
                <w:sz w:val="16"/>
                <w:szCs w:val="16"/>
              </w:rPr>
            </w:pPr>
            <w:r w:rsidRPr="00EF4AD9">
              <w:rPr>
                <w:rFonts w:ascii="Montserrat" w:hAnsi="Montserrat"/>
                <w:b/>
                <w:sz w:val="16"/>
                <w:szCs w:val="16"/>
              </w:rPr>
              <w:t>TO BE FILLED</w:t>
            </w:r>
            <w:r>
              <w:rPr>
                <w:rFonts w:ascii="Montserrat" w:hAnsi="Montserrat"/>
                <w:b/>
                <w:sz w:val="16"/>
                <w:szCs w:val="16"/>
              </w:rPr>
              <w:t xml:space="preserve"> </w:t>
            </w:r>
            <w:r w:rsidR="002B1933" w:rsidRPr="005E59F8">
              <w:rPr>
                <w:rFonts w:ascii="Montserrat" w:hAnsi="Montserrat"/>
                <w:b/>
                <w:sz w:val="16"/>
                <w:szCs w:val="16"/>
              </w:rPr>
              <w:t xml:space="preserve">IN BY THE STUDENT </w:t>
            </w:r>
            <w:r w:rsidR="00222C49" w:rsidRPr="005E59F8">
              <w:rPr>
                <w:rFonts w:ascii="Montserrat" w:hAnsi="Montserrat"/>
                <w:b/>
                <w:sz w:val="16"/>
                <w:szCs w:val="16"/>
              </w:rPr>
              <w:t>AND CONFIRMED BY THE ACADEMIC COORDINATOR</w:t>
            </w:r>
          </w:p>
        </w:tc>
        <w:tc>
          <w:tcPr>
            <w:tcW w:w="4111" w:type="dxa"/>
            <w:shd w:val="clear" w:color="auto" w:fill="BFBFBF" w:themeFill="background1" w:themeFillShade="BF"/>
            <w:vAlign w:val="center"/>
          </w:tcPr>
          <w:p w14:paraId="49201720" w14:textId="2C6FA745" w:rsidR="002B1933" w:rsidRPr="005E59F8" w:rsidRDefault="005E59F8" w:rsidP="002B1933">
            <w:pPr>
              <w:pStyle w:val="ListParagraph"/>
              <w:suppressAutoHyphens w:val="0"/>
              <w:ind w:left="0"/>
              <w:jc w:val="center"/>
              <w:rPr>
                <w:rFonts w:ascii="Montserrat" w:hAnsi="Montserrat"/>
                <w:b/>
                <w:sz w:val="16"/>
                <w:szCs w:val="16"/>
              </w:rPr>
            </w:pPr>
            <w:r w:rsidRPr="00EF4AD9">
              <w:rPr>
                <w:rFonts w:ascii="Montserrat" w:hAnsi="Montserrat"/>
                <w:b/>
                <w:sz w:val="16"/>
                <w:szCs w:val="16"/>
              </w:rPr>
              <w:t>TO BE FILLED</w:t>
            </w:r>
            <w:r>
              <w:rPr>
                <w:rFonts w:ascii="Montserrat" w:hAnsi="Montserrat"/>
                <w:b/>
                <w:sz w:val="16"/>
                <w:szCs w:val="16"/>
              </w:rPr>
              <w:t xml:space="preserve"> </w:t>
            </w:r>
            <w:r w:rsidR="002B1933" w:rsidRPr="005E59F8">
              <w:rPr>
                <w:rFonts w:ascii="Montserrat" w:hAnsi="Montserrat"/>
                <w:b/>
                <w:sz w:val="16"/>
                <w:szCs w:val="16"/>
              </w:rPr>
              <w:t>IN BY THE COORDINATOR</w:t>
            </w:r>
          </w:p>
        </w:tc>
      </w:tr>
      <w:tr w:rsidR="002B1933" w:rsidRPr="005E59F8" w14:paraId="6889CB54" w14:textId="6F241391" w:rsidTr="00DB0068">
        <w:trPr>
          <w:trHeight w:val="464"/>
        </w:trPr>
        <w:tc>
          <w:tcPr>
            <w:tcW w:w="5382" w:type="dxa"/>
            <w:shd w:val="clear" w:color="auto" w:fill="BFBFBF" w:themeFill="background1" w:themeFillShade="BF"/>
            <w:vAlign w:val="center"/>
          </w:tcPr>
          <w:p w14:paraId="6B67CD06" w14:textId="67F4F720" w:rsidR="002B1933" w:rsidRPr="005E59F8" w:rsidRDefault="002B1933" w:rsidP="002B1933">
            <w:pPr>
              <w:pStyle w:val="ListParagraph"/>
              <w:suppressAutoHyphens w:val="0"/>
              <w:ind w:left="0"/>
              <w:jc w:val="center"/>
              <w:rPr>
                <w:rFonts w:ascii="Montserrat" w:hAnsi="Montserrat"/>
                <w:b/>
                <w:sz w:val="16"/>
                <w:szCs w:val="16"/>
              </w:rPr>
            </w:pPr>
            <w:r w:rsidRPr="005E59F8">
              <w:rPr>
                <w:rFonts w:ascii="Montserrat" w:hAnsi="Montserrat"/>
                <w:b/>
                <w:sz w:val="16"/>
                <w:szCs w:val="16"/>
              </w:rPr>
              <w:t xml:space="preserve">Course(s) to </w:t>
            </w:r>
            <w:r w:rsidR="00222C49" w:rsidRPr="005E59F8">
              <w:rPr>
                <w:rFonts w:ascii="Montserrat" w:hAnsi="Montserrat"/>
                <w:b/>
                <w:sz w:val="16"/>
                <w:szCs w:val="16"/>
              </w:rPr>
              <w:t>be</w:t>
            </w:r>
            <w:ins w:id="1" w:author="Rui Neto Marinheiro" w:date="2024-11-24T19:26:00Z" w16du:dateUtc="2024-11-24T19:26:00Z">
              <w:r w:rsidR="005D1B24" w:rsidRPr="005E59F8">
                <w:rPr>
                  <w:rFonts w:ascii="Montserrat" w:hAnsi="Montserrat"/>
                  <w:b/>
                  <w:sz w:val="16"/>
                  <w:szCs w:val="16"/>
                </w:rPr>
                <w:t xml:space="preserve"> </w:t>
              </w:r>
            </w:ins>
            <w:r w:rsidRPr="005E59F8">
              <w:rPr>
                <w:rFonts w:ascii="Montserrat" w:hAnsi="Montserrat"/>
                <w:b/>
                <w:sz w:val="16"/>
                <w:szCs w:val="16"/>
              </w:rPr>
              <w:t>recognized at Iscte</w:t>
            </w:r>
          </w:p>
        </w:tc>
        <w:tc>
          <w:tcPr>
            <w:tcW w:w="992" w:type="dxa"/>
            <w:shd w:val="clear" w:color="auto" w:fill="BFBFBF" w:themeFill="background1" w:themeFillShade="BF"/>
            <w:vAlign w:val="center"/>
          </w:tcPr>
          <w:p w14:paraId="08315B57" w14:textId="77777777" w:rsidR="002B1933" w:rsidRPr="005E59F8" w:rsidRDefault="002B1933" w:rsidP="002B1933">
            <w:pPr>
              <w:pStyle w:val="ListParagraph"/>
              <w:suppressAutoHyphens w:val="0"/>
              <w:ind w:left="0"/>
              <w:jc w:val="center"/>
              <w:rPr>
                <w:rFonts w:ascii="Montserrat" w:hAnsi="Montserrat"/>
                <w:b/>
                <w:sz w:val="16"/>
                <w:szCs w:val="16"/>
              </w:rPr>
            </w:pPr>
            <w:r w:rsidRPr="005E59F8">
              <w:rPr>
                <w:rFonts w:ascii="Montserrat" w:hAnsi="Montserrat"/>
                <w:b/>
                <w:sz w:val="16"/>
                <w:szCs w:val="16"/>
              </w:rPr>
              <w:t xml:space="preserve">Number of ECTS </w:t>
            </w:r>
          </w:p>
        </w:tc>
        <w:tc>
          <w:tcPr>
            <w:tcW w:w="4111" w:type="dxa"/>
            <w:shd w:val="clear" w:color="auto" w:fill="BFBFBF" w:themeFill="background1" w:themeFillShade="BF"/>
            <w:vAlign w:val="center"/>
          </w:tcPr>
          <w:p w14:paraId="560FA5EC" w14:textId="5FDF7C36" w:rsidR="002B1933" w:rsidRPr="005E59F8" w:rsidRDefault="002B1933" w:rsidP="002B1933">
            <w:pPr>
              <w:pStyle w:val="ListParagraph"/>
              <w:suppressAutoHyphens w:val="0"/>
              <w:ind w:left="0"/>
              <w:jc w:val="center"/>
              <w:rPr>
                <w:rFonts w:ascii="Montserrat" w:hAnsi="Montserrat"/>
                <w:b/>
                <w:sz w:val="16"/>
                <w:szCs w:val="16"/>
              </w:rPr>
            </w:pPr>
            <w:r w:rsidRPr="005E59F8">
              <w:rPr>
                <w:rFonts w:ascii="Montserrat" w:hAnsi="Montserrat"/>
                <w:b/>
                <w:sz w:val="16"/>
                <w:szCs w:val="16"/>
              </w:rPr>
              <w:t>Comments</w:t>
            </w:r>
            <w:r w:rsidR="008673BA" w:rsidRPr="005E59F8">
              <w:rPr>
                <w:rFonts w:ascii="Montserrat" w:hAnsi="Montserrat"/>
                <w:b/>
                <w:sz w:val="16"/>
                <w:szCs w:val="16"/>
              </w:rPr>
              <w:t xml:space="preserve"> (if applicable)</w:t>
            </w:r>
          </w:p>
        </w:tc>
      </w:tr>
      <w:tr w:rsidR="00D14AE9" w:rsidRPr="005E59F8" w14:paraId="18A27DFC" w14:textId="315D3F81" w:rsidTr="009812D2">
        <w:trPr>
          <w:trHeight w:val="284"/>
        </w:trPr>
        <w:tc>
          <w:tcPr>
            <w:tcW w:w="5382" w:type="dxa"/>
            <w:vAlign w:val="center"/>
          </w:tcPr>
          <w:p w14:paraId="094A5499"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039C2776"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6159F980"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4B3284C0" w14:textId="53C581D5" w:rsidTr="009812D2">
        <w:trPr>
          <w:trHeight w:val="284"/>
        </w:trPr>
        <w:tc>
          <w:tcPr>
            <w:tcW w:w="5382" w:type="dxa"/>
            <w:vAlign w:val="center"/>
          </w:tcPr>
          <w:p w14:paraId="2CC7F527"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0E14B363"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5B12BC84"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25A47641" w14:textId="78D7029E" w:rsidTr="009812D2">
        <w:trPr>
          <w:trHeight w:val="284"/>
        </w:trPr>
        <w:tc>
          <w:tcPr>
            <w:tcW w:w="5382" w:type="dxa"/>
            <w:vAlign w:val="center"/>
          </w:tcPr>
          <w:p w14:paraId="6C1BA4E5"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7B91DBA6"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6B8C7277"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20C19548" w14:textId="06101DDE" w:rsidTr="009812D2">
        <w:trPr>
          <w:trHeight w:val="284"/>
        </w:trPr>
        <w:tc>
          <w:tcPr>
            <w:tcW w:w="5382" w:type="dxa"/>
            <w:vAlign w:val="center"/>
          </w:tcPr>
          <w:p w14:paraId="31595456"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4B052DF9"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33569103"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07B75CC1" w14:textId="1B05DEE2" w:rsidTr="009812D2">
        <w:trPr>
          <w:trHeight w:val="284"/>
        </w:trPr>
        <w:tc>
          <w:tcPr>
            <w:tcW w:w="5382" w:type="dxa"/>
            <w:vAlign w:val="center"/>
          </w:tcPr>
          <w:p w14:paraId="3D88AD3E"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3F6B054E"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4B443FD2"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4356BFBD" w14:textId="14512C37" w:rsidTr="009812D2">
        <w:trPr>
          <w:trHeight w:val="284"/>
        </w:trPr>
        <w:tc>
          <w:tcPr>
            <w:tcW w:w="5382" w:type="dxa"/>
            <w:vAlign w:val="center"/>
          </w:tcPr>
          <w:p w14:paraId="206DFC4E"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36750BE9"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0919F40E"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39E442F6" w14:textId="43B467CC" w:rsidTr="009812D2">
        <w:trPr>
          <w:trHeight w:val="284"/>
        </w:trPr>
        <w:tc>
          <w:tcPr>
            <w:tcW w:w="5382" w:type="dxa"/>
            <w:vAlign w:val="center"/>
          </w:tcPr>
          <w:p w14:paraId="7206842F"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7F09E6B2"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7AFEC51D"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051211BB" w14:textId="1ADCD8BB" w:rsidTr="009812D2">
        <w:trPr>
          <w:trHeight w:val="284"/>
        </w:trPr>
        <w:tc>
          <w:tcPr>
            <w:tcW w:w="5382" w:type="dxa"/>
            <w:vAlign w:val="center"/>
          </w:tcPr>
          <w:p w14:paraId="04E99A6F"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10D6373E"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257346B1"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756E7B83" w14:textId="526BB616" w:rsidTr="009812D2">
        <w:trPr>
          <w:trHeight w:val="284"/>
        </w:trPr>
        <w:tc>
          <w:tcPr>
            <w:tcW w:w="5382" w:type="dxa"/>
            <w:vAlign w:val="center"/>
          </w:tcPr>
          <w:p w14:paraId="213EDBFF"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038A8DCC"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09355644" w14:textId="77777777" w:rsidR="00D14AE9" w:rsidRPr="005E59F8" w:rsidRDefault="00D14AE9" w:rsidP="00D14AE9">
            <w:pPr>
              <w:pStyle w:val="ListParagraph"/>
              <w:suppressAutoHyphens w:val="0"/>
              <w:ind w:left="0"/>
              <w:rPr>
                <w:rFonts w:ascii="Montserrat" w:hAnsi="Montserrat"/>
                <w:sz w:val="16"/>
                <w:szCs w:val="16"/>
                <w:lang w:eastAsia="en-US"/>
              </w:rPr>
            </w:pPr>
          </w:p>
        </w:tc>
      </w:tr>
      <w:tr w:rsidR="00D14AE9" w:rsidRPr="005E59F8" w14:paraId="4AA6EC16" w14:textId="5E3B343C" w:rsidTr="009812D2">
        <w:trPr>
          <w:trHeight w:val="284"/>
        </w:trPr>
        <w:tc>
          <w:tcPr>
            <w:tcW w:w="5382" w:type="dxa"/>
            <w:vAlign w:val="center"/>
          </w:tcPr>
          <w:p w14:paraId="2A853778"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992" w:type="dxa"/>
            <w:vAlign w:val="center"/>
          </w:tcPr>
          <w:p w14:paraId="53ADB934" w14:textId="77777777" w:rsidR="00D14AE9" w:rsidRPr="005E59F8" w:rsidRDefault="00D14AE9" w:rsidP="00D14AE9">
            <w:pPr>
              <w:pStyle w:val="ListParagraph"/>
              <w:suppressAutoHyphens w:val="0"/>
              <w:ind w:left="0"/>
              <w:rPr>
                <w:rFonts w:ascii="Montserrat" w:hAnsi="Montserrat"/>
                <w:sz w:val="16"/>
                <w:szCs w:val="16"/>
                <w:lang w:eastAsia="en-US"/>
              </w:rPr>
            </w:pPr>
          </w:p>
        </w:tc>
        <w:tc>
          <w:tcPr>
            <w:tcW w:w="4111" w:type="dxa"/>
            <w:shd w:val="clear" w:color="auto" w:fill="D9D9D9" w:themeFill="background1" w:themeFillShade="D9"/>
            <w:vAlign w:val="center"/>
          </w:tcPr>
          <w:p w14:paraId="204FD138" w14:textId="77777777" w:rsidR="00D14AE9" w:rsidRPr="005E59F8" w:rsidRDefault="00D14AE9" w:rsidP="00D14AE9">
            <w:pPr>
              <w:pStyle w:val="ListParagraph"/>
              <w:suppressAutoHyphens w:val="0"/>
              <w:ind w:left="0"/>
              <w:rPr>
                <w:rFonts w:ascii="Montserrat" w:hAnsi="Montserrat"/>
                <w:sz w:val="16"/>
                <w:szCs w:val="16"/>
                <w:lang w:eastAsia="en-US"/>
              </w:rPr>
            </w:pPr>
          </w:p>
        </w:tc>
      </w:tr>
    </w:tbl>
    <w:p w14:paraId="67DB0150" w14:textId="77777777" w:rsidR="00971A52" w:rsidRDefault="00971A52" w:rsidP="002B1933">
      <w:pPr>
        <w:ind w:right="176"/>
        <w:jc w:val="both"/>
        <w:rPr>
          <w:rFonts w:ascii="Montserrat" w:hAnsi="Montserrat" w:cs="Calibri"/>
          <w:b/>
          <w:sz w:val="12"/>
          <w:szCs w:val="12"/>
          <w:u w:val="single"/>
          <w:lang w:val="en-GB"/>
        </w:rPr>
      </w:pPr>
    </w:p>
    <w:p w14:paraId="2325D7CC" w14:textId="27865797" w:rsidR="002B1933" w:rsidRPr="005E59F8" w:rsidRDefault="002B1933" w:rsidP="00971A52">
      <w:pPr>
        <w:ind w:right="-121"/>
        <w:jc w:val="both"/>
        <w:rPr>
          <w:rFonts w:ascii="Montserrat" w:hAnsi="Montserrat" w:cs="Calibri"/>
          <w:b/>
          <w:sz w:val="12"/>
          <w:szCs w:val="12"/>
          <w:lang w:val="en-GB"/>
        </w:rPr>
      </w:pPr>
      <w:r w:rsidRPr="005E59F8">
        <w:rPr>
          <w:rFonts w:ascii="Montserrat" w:hAnsi="Montserrat" w:cs="Calibri"/>
          <w:b/>
          <w:sz w:val="12"/>
          <w:szCs w:val="12"/>
          <w:u w:val="single"/>
          <w:lang w:val="en-GB"/>
        </w:rPr>
        <w:t>Attached documents/information to the process</w:t>
      </w:r>
      <w:r w:rsidRPr="005E59F8">
        <w:rPr>
          <w:rFonts w:ascii="Montserrat" w:hAnsi="Montserrat" w:cs="Calibri"/>
          <w:sz w:val="12"/>
          <w:szCs w:val="12"/>
          <w:lang w:val="en-GB"/>
        </w:rPr>
        <w:t>: Official Transcript of Records issued by the host University (include the course units that the student has completed abroad, the grades and credits awarded, information on the grading scale currently used at the university</w:t>
      </w:r>
      <w:ins w:id="2" w:author="Rui Neto Marinheiro" w:date="2024-11-24T19:19:00Z" w16du:dateUtc="2024-11-24T19:19:00Z">
        <w:r w:rsidR="0023667D" w:rsidRPr="005E59F8">
          <w:rPr>
            <w:rFonts w:ascii="Montserrat" w:hAnsi="Montserrat" w:cs="Calibri"/>
            <w:sz w:val="12"/>
            <w:szCs w:val="12"/>
            <w:lang w:val="en-GB"/>
          </w:rPr>
          <w:t>,</w:t>
        </w:r>
      </w:ins>
      <w:r w:rsidR="00222C49" w:rsidRPr="005E59F8">
        <w:rPr>
          <w:rFonts w:ascii="Montserrat" w:hAnsi="Montserrat" w:cs="Calibri"/>
          <w:sz w:val="12"/>
          <w:szCs w:val="12"/>
          <w:lang w:val="en-GB"/>
        </w:rPr>
        <w:t xml:space="preserve"> (and the grading distributions table for the scale</w:t>
      </w:r>
      <w:r w:rsidRPr="005E59F8">
        <w:rPr>
          <w:rFonts w:ascii="Montserrat" w:hAnsi="Montserrat" w:cs="Calibri"/>
          <w:sz w:val="12"/>
          <w:szCs w:val="12"/>
          <w:lang w:val="en-GB"/>
        </w:rPr>
        <w:t xml:space="preserve">), copy of the Learning Agreement/Credit Recognition Plan, </w:t>
      </w:r>
      <w:r w:rsidR="00222C49" w:rsidRPr="005E59F8">
        <w:rPr>
          <w:rFonts w:ascii="Montserrat" w:hAnsi="Montserrat" w:cs="Calibri"/>
          <w:sz w:val="12"/>
          <w:szCs w:val="12"/>
          <w:lang w:val="en-GB"/>
        </w:rPr>
        <w:t xml:space="preserve">and </w:t>
      </w:r>
      <w:r w:rsidRPr="005E59F8">
        <w:rPr>
          <w:rFonts w:ascii="Montserrat" w:hAnsi="Montserrat" w:cs="Calibri"/>
          <w:sz w:val="12"/>
          <w:szCs w:val="12"/>
          <w:lang w:val="en-GB"/>
        </w:rPr>
        <w:t xml:space="preserve">relevant messages exchange with the </w:t>
      </w:r>
      <w:r w:rsidR="00222C49" w:rsidRPr="005E59F8">
        <w:rPr>
          <w:rFonts w:ascii="Montserrat" w:hAnsi="Montserrat" w:cs="Calibri"/>
          <w:sz w:val="12"/>
          <w:szCs w:val="12"/>
          <w:lang w:val="en-GB"/>
        </w:rPr>
        <w:t>coordinator</w:t>
      </w:r>
      <w:r w:rsidRPr="005E59F8">
        <w:rPr>
          <w:rFonts w:ascii="Montserrat" w:hAnsi="Montserrat" w:cs="Calibri"/>
          <w:sz w:val="12"/>
          <w:szCs w:val="12"/>
          <w:lang w:val="en-GB"/>
        </w:rPr>
        <w:t>.</w:t>
      </w:r>
    </w:p>
    <w:p w14:paraId="69423464" w14:textId="05A5ECD7" w:rsidR="00001479" w:rsidRPr="005E59F8" w:rsidRDefault="002B1933" w:rsidP="00001479">
      <w:pPr>
        <w:tabs>
          <w:tab w:val="left" w:pos="8789"/>
        </w:tabs>
        <w:rPr>
          <w:rFonts w:ascii="Montserrat" w:hAnsi="Montserrat" w:cs="Calibri"/>
          <w:b/>
          <w:sz w:val="12"/>
          <w:szCs w:val="12"/>
          <w:u w:val="single"/>
        </w:rPr>
      </w:pPr>
      <w:r w:rsidRPr="005E59F8">
        <w:rPr>
          <w:rFonts w:ascii="Montserrat" w:hAnsi="Montserrat" w:cs="Calibri"/>
          <w:sz w:val="12"/>
          <w:szCs w:val="12"/>
        </w:rPr>
        <w:br w:type="textWrapping" w:clear="all"/>
      </w:r>
      <w:r w:rsidR="008673BA" w:rsidRPr="00001479">
        <w:rPr>
          <w:rFonts w:ascii="Montserrat" w:hAnsi="Montserrat"/>
          <w:b/>
          <w:sz w:val="16"/>
          <w:szCs w:val="16"/>
          <w:lang w:val="en-GB"/>
        </w:rPr>
        <w:t>Signatures: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5017"/>
        <w:gridCol w:w="1985"/>
      </w:tblGrid>
      <w:tr w:rsidR="008673BA" w:rsidRPr="00D75E63" w14:paraId="70FE17C6" w14:textId="77777777" w:rsidTr="00001479">
        <w:trPr>
          <w:trHeight w:val="397"/>
        </w:trPr>
        <w:tc>
          <w:tcPr>
            <w:tcW w:w="3488" w:type="dxa"/>
            <w:shd w:val="clear" w:color="auto" w:fill="D9D9D9" w:themeFill="background1" w:themeFillShade="D9"/>
            <w:vAlign w:val="center"/>
          </w:tcPr>
          <w:p w14:paraId="4B324362" w14:textId="496723F5" w:rsidR="0023667D" w:rsidRPr="005E59F8" w:rsidRDefault="008673BA" w:rsidP="005E59F8">
            <w:pPr>
              <w:rPr>
                <w:rFonts w:ascii="Montserrat" w:hAnsi="Montserrat" w:cs="Calibri"/>
                <w:b/>
                <w:sz w:val="16"/>
                <w:szCs w:val="16"/>
                <w:lang w:val="en-GB"/>
              </w:rPr>
            </w:pPr>
            <w:r w:rsidRPr="005E59F8">
              <w:rPr>
                <w:rFonts w:ascii="Montserrat" w:hAnsi="Montserrat" w:cs="Calibri"/>
                <w:b/>
                <w:sz w:val="16"/>
                <w:szCs w:val="16"/>
                <w:lang w:val="en-GB"/>
              </w:rPr>
              <w:t>Student</w:t>
            </w:r>
          </w:p>
        </w:tc>
        <w:tc>
          <w:tcPr>
            <w:tcW w:w="5017" w:type="dxa"/>
            <w:shd w:val="clear" w:color="auto" w:fill="D9D9D9" w:themeFill="background1" w:themeFillShade="D9"/>
            <w:vAlign w:val="center"/>
          </w:tcPr>
          <w:p w14:paraId="624FF173" w14:textId="77777777" w:rsidR="008673BA" w:rsidRPr="005E59F8" w:rsidRDefault="008673BA" w:rsidP="00EB37AC">
            <w:pPr>
              <w:spacing w:line="360" w:lineRule="auto"/>
              <w:rPr>
                <w:rFonts w:ascii="Montserrat" w:hAnsi="Montserrat"/>
                <w:b/>
                <w:sz w:val="16"/>
                <w:szCs w:val="16"/>
                <w:lang w:val="en-GB"/>
              </w:rPr>
            </w:pPr>
          </w:p>
        </w:tc>
        <w:tc>
          <w:tcPr>
            <w:tcW w:w="1985" w:type="dxa"/>
            <w:shd w:val="clear" w:color="auto" w:fill="D9D9D9" w:themeFill="background1" w:themeFillShade="D9"/>
            <w:vAlign w:val="center"/>
          </w:tcPr>
          <w:p w14:paraId="2FEEA35E" w14:textId="77777777" w:rsidR="008673BA" w:rsidRPr="005E59F8" w:rsidRDefault="008673BA" w:rsidP="00EB37AC">
            <w:pPr>
              <w:jc w:val="center"/>
              <w:rPr>
                <w:rFonts w:ascii="Montserrat" w:hAnsi="Montserrat" w:cs="Calibri"/>
                <w:sz w:val="16"/>
                <w:szCs w:val="16"/>
                <w:lang w:val="en-GB"/>
              </w:rPr>
            </w:pPr>
            <w:r w:rsidRPr="005E59F8">
              <w:rPr>
                <w:rFonts w:ascii="Montserrat" w:hAnsi="Montserrat" w:cs="Calibri"/>
                <w:sz w:val="16"/>
                <w:szCs w:val="16"/>
                <w:lang w:val="en-GB"/>
              </w:rPr>
              <w:t>___/___/_____</w:t>
            </w:r>
          </w:p>
        </w:tc>
      </w:tr>
      <w:tr w:rsidR="008673BA" w:rsidRPr="00D75E63" w14:paraId="645D903B" w14:textId="77777777" w:rsidTr="00001479">
        <w:trPr>
          <w:trHeight w:val="419"/>
        </w:trPr>
        <w:tc>
          <w:tcPr>
            <w:tcW w:w="3488" w:type="dxa"/>
            <w:shd w:val="clear" w:color="auto" w:fill="D9D9D9" w:themeFill="background1" w:themeFillShade="D9"/>
            <w:vAlign w:val="center"/>
          </w:tcPr>
          <w:p w14:paraId="5EE303D5" w14:textId="19727625" w:rsidR="0023667D" w:rsidRPr="005E59F8" w:rsidRDefault="008673BA" w:rsidP="005E59F8">
            <w:pPr>
              <w:rPr>
                <w:rFonts w:ascii="Montserrat" w:hAnsi="Montserrat" w:cs="Calibri"/>
                <w:b/>
                <w:sz w:val="16"/>
                <w:szCs w:val="16"/>
                <w:lang w:val="en-GB"/>
              </w:rPr>
            </w:pPr>
            <w:r w:rsidRPr="005E59F8">
              <w:rPr>
                <w:rFonts w:ascii="Montserrat" w:hAnsi="Montserrat" w:cs="Calibri"/>
                <w:b/>
                <w:sz w:val="16"/>
                <w:szCs w:val="16"/>
                <w:lang w:val="en-GB"/>
              </w:rPr>
              <w:t xml:space="preserve">Iscte </w:t>
            </w:r>
            <w:r w:rsidR="00222C49" w:rsidRPr="005E59F8">
              <w:rPr>
                <w:rFonts w:ascii="Montserrat" w:hAnsi="Montserrat" w:cs="Calibri"/>
                <w:b/>
                <w:sz w:val="16"/>
                <w:szCs w:val="16"/>
                <w:lang w:val="en-GB"/>
              </w:rPr>
              <w:t xml:space="preserve">Academic </w:t>
            </w:r>
            <w:r w:rsidRPr="005E59F8">
              <w:rPr>
                <w:rFonts w:ascii="Montserrat" w:hAnsi="Montserrat" w:cs="Calibri"/>
                <w:b/>
                <w:sz w:val="16"/>
                <w:szCs w:val="16"/>
                <w:lang w:val="en-GB"/>
              </w:rPr>
              <w:t xml:space="preserve">Coordinator </w:t>
            </w:r>
          </w:p>
        </w:tc>
        <w:tc>
          <w:tcPr>
            <w:tcW w:w="5017" w:type="dxa"/>
            <w:shd w:val="clear" w:color="auto" w:fill="D9D9D9" w:themeFill="background1" w:themeFillShade="D9"/>
            <w:vAlign w:val="center"/>
          </w:tcPr>
          <w:p w14:paraId="4616FACA" w14:textId="77777777" w:rsidR="008673BA" w:rsidRPr="005E59F8" w:rsidRDefault="008673BA" w:rsidP="00EB37AC">
            <w:pPr>
              <w:rPr>
                <w:rFonts w:ascii="Montserrat" w:hAnsi="Montserrat" w:cs="Calibri"/>
                <w:sz w:val="16"/>
                <w:szCs w:val="16"/>
                <w:lang w:val="en-GB"/>
              </w:rPr>
            </w:pPr>
          </w:p>
        </w:tc>
        <w:tc>
          <w:tcPr>
            <w:tcW w:w="1985" w:type="dxa"/>
            <w:shd w:val="clear" w:color="auto" w:fill="D9D9D9" w:themeFill="background1" w:themeFillShade="D9"/>
            <w:vAlign w:val="center"/>
          </w:tcPr>
          <w:p w14:paraId="7A9FED3F" w14:textId="77777777" w:rsidR="008673BA" w:rsidRPr="005E59F8" w:rsidRDefault="008673BA" w:rsidP="00EB37AC">
            <w:pPr>
              <w:jc w:val="center"/>
              <w:rPr>
                <w:rFonts w:ascii="Montserrat" w:hAnsi="Montserrat" w:cs="Calibri"/>
                <w:sz w:val="16"/>
                <w:szCs w:val="16"/>
                <w:lang w:val="en-GB"/>
              </w:rPr>
            </w:pPr>
            <w:r w:rsidRPr="005E59F8">
              <w:rPr>
                <w:rFonts w:ascii="Montserrat" w:hAnsi="Montserrat" w:cs="Calibri"/>
                <w:sz w:val="16"/>
                <w:szCs w:val="16"/>
                <w:lang w:val="en-GB"/>
              </w:rPr>
              <w:t>___/___/_____</w:t>
            </w:r>
          </w:p>
        </w:tc>
      </w:tr>
      <w:tr w:rsidR="008673BA" w:rsidRPr="00D75E63" w14:paraId="4C729903" w14:textId="77777777" w:rsidTr="00001479">
        <w:trPr>
          <w:trHeight w:val="398"/>
        </w:trPr>
        <w:tc>
          <w:tcPr>
            <w:tcW w:w="3488" w:type="dxa"/>
            <w:shd w:val="clear" w:color="auto" w:fill="D9D9D9" w:themeFill="background1" w:themeFillShade="D9"/>
            <w:vAlign w:val="center"/>
          </w:tcPr>
          <w:p w14:paraId="74731B7F" w14:textId="02826A4B" w:rsidR="0023667D" w:rsidRPr="005E59F8" w:rsidRDefault="008673BA" w:rsidP="005E59F8">
            <w:pPr>
              <w:rPr>
                <w:rFonts w:ascii="Montserrat" w:hAnsi="Montserrat" w:cs="Calibri"/>
                <w:b/>
                <w:sz w:val="16"/>
                <w:szCs w:val="16"/>
                <w:lang w:val="en-GB"/>
              </w:rPr>
            </w:pPr>
            <w:r w:rsidRPr="005E59F8">
              <w:rPr>
                <w:rFonts w:ascii="Montserrat" w:hAnsi="Montserrat" w:cs="Calibri"/>
                <w:b/>
                <w:sz w:val="16"/>
                <w:szCs w:val="16"/>
                <w:lang w:val="en-GB"/>
              </w:rPr>
              <w:t>Iscte International Relations Office</w:t>
            </w:r>
          </w:p>
        </w:tc>
        <w:tc>
          <w:tcPr>
            <w:tcW w:w="5017" w:type="dxa"/>
            <w:shd w:val="clear" w:color="auto" w:fill="D9D9D9" w:themeFill="background1" w:themeFillShade="D9"/>
            <w:vAlign w:val="center"/>
          </w:tcPr>
          <w:p w14:paraId="7EF2BED5" w14:textId="77777777" w:rsidR="008673BA" w:rsidRPr="005E59F8" w:rsidRDefault="008673BA" w:rsidP="00EB37AC">
            <w:pPr>
              <w:rPr>
                <w:rFonts w:ascii="Montserrat" w:hAnsi="Montserrat" w:cs="Calibri"/>
                <w:sz w:val="16"/>
                <w:szCs w:val="16"/>
                <w:lang w:val="en-GB"/>
              </w:rPr>
            </w:pPr>
          </w:p>
        </w:tc>
        <w:tc>
          <w:tcPr>
            <w:tcW w:w="1985" w:type="dxa"/>
            <w:shd w:val="clear" w:color="auto" w:fill="D9D9D9" w:themeFill="background1" w:themeFillShade="D9"/>
            <w:vAlign w:val="center"/>
          </w:tcPr>
          <w:p w14:paraId="41900091" w14:textId="77777777" w:rsidR="008673BA" w:rsidRPr="005E59F8" w:rsidRDefault="008673BA" w:rsidP="00EB37AC">
            <w:pPr>
              <w:jc w:val="center"/>
              <w:rPr>
                <w:rFonts w:ascii="Montserrat" w:hAnsi="Montserrat" w:cs="Calibri"/>
                <w:sz w:val="16"/>
                <w:szCs w:val="16"/>
                <w:lang w:val="en-GB"/>
              </w:rPr>
            </w:pPr>
            <w:r w:rsidRPr="005E59F8">
              <w:rPr>
                <w:rFonts w:ascii="Montserrat" w:hAnsi="Montserrat" w:cs="Calibri"/>
                <w:sz w:val="16"/>
                <w:szCs w:val="16"/>
                <w:lang w:val="en-GB"/>
              </w:rPr>
              <w:t>___/___/_____</w:t>
            </w:r>
          </w:p>
        </w:tc>
      </w:tr>
    </w:tbl>
    <w:p w14:paraId="69FED02C" w14:textId="77777777" w:rsidR="00CB2B3B" w:rsidRDefault="00CB2B3B" w:rsidP="005E59F8">
      <w:pPr>
        <w:jc w:val="both"/>
        <w:rPr>
          <w:rFonts w:ascii="Verdana" w:hAnsi="Verdana" w:cs="Calibri"/>
          <w:sz w:val="18"/>
          <w:szCs w:val="18"/>
          <w:lang w:val="en-GB"/>
        </w:rPr>
      </w:pPr>
    </w:p>
    <w:sectPr w:rsidR="00CB2B3B" w:rsidSect="0023667D">
      <w:headerReference w:type="default" r:id="rId12"/>
      <w:footerReference w:type="default" r:id="rId13"/>
      <w:pgSz w:w="11900" w:h="16820" w:code="1"/>
      <w:pgMar w:top="1134" w:right="680" w:bottom="851"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E524" w14:textId="77777777" w:rsidR="00DF793E" w:rsidRDefault="00DF793E" w:rsidP="00845B70">
      <w:r>
        <w:separator/>
      </w:r>
    </w:p>
  </w:endnote>
  <w:endnote w:type="continuationSeparator" w:id="0">
    <w:p w14:paraId="73CAA053" w14:textId="77777777" w:rsidR="00DF793E" w:rsidRDefault="00DF793E" w:rsidP="0084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rganSans">
    <w:altName w:val="Courier New"/>
    <w:panose1 w:val="00000000000000000000"/>
    <w:charset w:val="00"/>
    <w:family w:val="auto"/>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D035" w14:textId="616E87FD" w:rsidR="001D1D0B" w:rsidRDefault="0054666D" w:rsidP="005E59F8">
    <w:pPr>
      <w:pStyle w:val="Footer"/>
      <w:jc w:val="right"/>
    </w:pPr>
    <w:r>
      <w:rPr>
        <w:rFonts w:ascii="Verdana" w:hAnsi="Verdana"/>
        <w:sz w:val="16"/>
        <w:szCs w:val="16"/>
      </w:rPr>
      <w:t>MOD.</w:t>
    </w:r>
    <w:r w:rsidRPr="00BB23AE">
      <w:rPr>
        <w:rFonts w:ascii="Verdana" w:hAnsi="Verdana"/>
        <w:sz w:val="16"/>
        <w:szCs w:val="16"/>
      </w:rPr>
      <w:t>GRI.07.0</w:t>
    </w:r>
    <w:r w:rsidR="005E59F8" w:rsidRPr="00BB23AE">
      <w:rPr>
        <w:rFonts w:ascii="Verdana" w:hAnsi="Verdana"/>
        <w:sz w:val="16"/>
        <w:szCs w:val="16"/>
      </w:rPr>
      <w:t>5</w:t>
    </w: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ED3BD" w14:textId="77777777" w:rsidR="00DF793E" w:rsidRDefault="00DF793E" w:rsidP="00845B70">
      <w:r>
        <w:separator/>
      </w:r>
    </w:p>
  </w:footnote>
  <w:footnote w:type="continuationSeparator" w:id="0">
    <w:p w14:paraId="54EE4ADD" w14:textId="77777777" w:rsidR="00DF793E" w:rsidRDefault="00DF793E" w:rsidP="0084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D031" w14:textId="41404FB6" w:rsidR="001D1D0B" w:rsidRDefault="00D75E63" w:rsidP="00201591">
    <w:pPr>
      <w:ind w:left="4253"/>
      <w:jc w:val="right"/>
      <w:rPr>
        <w:rFonts w:ascii="MorganSans" w:hAnsi="MorganSans" w:cs="Tahoma"/>
        <w:b/>
        <w:color w:val="333333"/>
        <w:sz w:val="36"/>
        <w:szCs w:val="36"/>
        <w:lang w:val="pt-PT"/>
      </w:rPr>
    </w:pPr>
    <w:r>
      <w:rPr>
        <w:noProof/>
      </w:rPr>
      <w:drawing>
        <wp:inline distT="0" distB="0" distL="0" distR="0" wp14:anchorId="5B3ECACA" wp14:editId="12F680C6">
          <wp:extent cx="2051050" cy="809625"/>
          <wp:effectExtent l="0" t="0" r="0" b="0"/>
          <wp:docPr id="330943378"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srcRect/>
                  <a:stretch>
                    <a:fillRect/>
                  </a:stretch>
                </pic:blipFill>
                <pic:spPr bwMode="auto">
                  <a:xfrm>
                    <a:off x="0" y="0"/>
                    <a:ext cx="2051050" cy="809625"/>
                  </a:xfrm>
                  <a:prstGeom prst="rect">
                    <a:avLst/>
                  </a:prstGeom>
                  <a:noFill/>
                  <a:ln w="9525">
                    <a:noFill/>
                    <a:miter lim="800000"/>
                    <a:headEnd/>
                    <a:tailEnd/>
                  </a:ln>
                </pic:spPr>
              </pic:pic>
            </a:graphicData>
          </a:graphic>
        </wp:inline>
      </w:drawing>
    </w:r>
  </w:p>
  <w:p w14:paraId="69FED032" w14:textId="77777777" w:rsidR="001D1D0B" w:rsidRPr="00971A52" w:rsidRDefault="001D1D0B" w:rsidP="00201591">
    <w:pPr>
      <w:spacing w:line="360" w:lineRule="auto"/>
      <w:jc w:val="both"/>
      <w:rPr>
        <w:rFonts w:ascii="Montserrat" w:hAnsi="Montserrat" w:cs="Tahoma"/>
        <w:b/>
        <w:lang w:val="pt-PT"/>
      </w:rPr>
    </w:pPr>
    <w:proofErr w:type="spellStart"/>
    <w:r w:rsidRPr="00971A52">
      <w:rPr>
        <w:rFonts w:ascii="Montserrat" w:hAnsi="Montserrat" w:cs="Tahoma"/>
        <w:b/>
        <w:lang w:val="pt-PT"/>
      </w:rPr>
      <w:t>Credit</w:t>
    </w:r>
    <w:proofErr w:type="spellEnd"/>
    <w:r w:rsidRPr="00971A52">
      <w:rPr>
        <w:rFonts w:ascii="Montserrat" w:hAnsi="Montserrat" w:cs="Tahoma"/>
        <w:b/>
        <w:lang w:val="pt-PT"/>
      </w:rPr>
      <w:t xml:space="preserve"> </w:t>
    </w:r>
    <w:proofErr w:type="spellStart"/>
    <w:r w:rsidRPr="00971A52">
      <w:rPr>
        <w:rFonts w:ascii="Montserrat" w:hAnsi="Montserrat" w:cs="Tahoma"/>
        <w:b/>
        <w:lang w:val="pt-PT"/>
      </w:rPr>
      <w:t>Recognition</w:t>
    </w:r>
    <w:proofErr w:type="spellEnd"/>
    <w:r w:rsidRPr="00971A52">
      <w:rPr>
        <w:rFonts w:ascii="Montserrat" w:hAnsi="Montserrat" w:cs="Tahoma"/>
        <w:b/>
        <w:lang w:val="pt-PT"/>
      </w:rPr>
      <w:t xml:space="preserve"> </w:t>
    </w:r>
    <w:r w:rsidR="00B47AF5" w:rsidRPr="00971A52">
      <w:rPr>
        <w:rFonts w:ascii="Montserrat" w:hAnsi="Montserrat" w:cs="Tahoma"/>
        <w:b/>
        <w:lang w:val="pt-PT"/>
      </w:rPr>
      <w:t>(pedido e parecer de reconhecimento de créditos)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4323"/>
    <w:multiLevelType w:val="hybridMultilevel"/>
    <w:tmpl w:val="B9FEC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070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 Neto Marinheiro">
    <w15:presenceInfo w15:providerId="AD" w15:userId="S::rmnm@iscte-iul.pt::389a7964-42a1-4238-a516-d426c9c6c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2D"/>
    <w:rsid w:val="00001479"/>
    <w:rsid w:val="0000199B"/>
    <w:rsid w:val="00003936"/>
    <w:rsid w:val="000746B1"/>
    <w:rsid w:val="0007791D"/>
    <w:rsid w:val="000A1E74"/>
    <w:rsid w:val="000B0EEC"/>
    <w:rsid w:val="000B4AC3"/>
    <w:rsid w:val="00116FE9"/>
    <w:rsid w:val="0013599B"/>
    <w:rsid w:val="00136793"/>
    <w:rsid w:val="00146F14"/>
    <w:rsid w:val="00166F84"/>
    <w:rsid w:val="00180596"/>
    <w:rsid w:val="00182C25"/>
    <w:rsid w:val="001971CE"/>
    <w:rsid w:val="001A6D6F"/>
    <w:rsid w:val="001B6FB8"/>
    <w:rsid w:val="001D1D0B"/>
    <w:rsid w:val="001D5EBC"/>
    <w:rsid w:val="00201591"/>
    <w:rsid w:val="00204F94"/>
    <w:rsid w:val="0021759C"/>
    <w:rsid w:val="00217900"/>
    <w:rsid w:val="00222C49"/>
    <w:rsid w:val="0023667D"/>
    <w:rsid w:val="002677DC"/>
    <w:rsid w:val="002704F7"/>
    <w:rsid w:val="0028631B"/>
    <w:rsid w:val="00286A11"/>
    <w:rsid w:val="00296425"/>
    <w:rsid w:val="002B1933"/>
    <w:rsid w:val="002C46E2"/>
    <w:rsid w:val="00303789"/>
    <w:rsid w:val="00307105"/>
    <w:rsid w:val="003165E2"/>
    <w:rsid w:val="003408E9"/>
    <w:rsid w:val="00385811"/>
    <w:rsid w:val="0038609B"/>
    <w:rsid w:val="003C0657"/>
    <w:rsid w:val="003D0A5A"/>
    <w:rsid w:val="00423883"/>
    <w:rsid w:val="00454CD0"/>
    <w:rsid w:val="004A0739"/>
    <w:rsid w:val="004C26D6"/>
    <w:rsid w:val="004C4292"/>
    <w:rsid w:val="004C4FB1"/>
    <w:rsid w:val="0054666D"/>
    <w:rsid w:val="005674E2"/>
    <w:rsid w:val="00585ACC"/>
    <w:rsid w:val="005A7D37"/>
    <w:rsid w:val="005D1B24"/>
    <w:rsid w:val="005D6918"/>
    <w:rsid w:val="005E2F37"/>
    <w:rsid w:val="005E59F8"/>
    <w:rsid w:val="006067C5"/>
    <w:rsid w:val="00612EDE"/>
    <w:rsid w:val="006265C4"/>
    <w:rsid w:val="00670E49"/>
    <w:rsid w:val="00687A15"/>
    <w:rsid w:val="006940FF"/>
    <w:rsid w:val="006B4E91"/>
    <w:rsid w:val="006B7A25"/>
    <w:rsid w:val="007228F7"/>
    <w:rsid w:val="007751A7"/>
    <w:rsid w:val="0078774A"/>
    <w:rsid w:val="007A4ED9"/>
    <w:rsid w:val="007E02AF"/>
    <w:rsid w:val="00817DD6"/>
    <w:rsid w:val="00817E8B"/>
    <w:rsid w:val="0083374D"/>
    <w:rsid w:val="00845B70"/>
    <w:rsid w:val="008664AA"/>
    <w:rsid w:val="008673BA"/>
    <w:rsid w:val="008F47B7"/>
    <w:rsid w:val="008F4D5E"/>
    <w:rsid w:val="009560B4"/>
    <w:rsid w:val="00957193"/>
    <w:rsid w:val="009665E6"/>
    <w:rsid w:val="00971A52"/>
    <w:rsid w:val="009752F9"/>
    <w:rsid w:val="009812D2"/>
    <w:rsid w:val="009831A1"/>
    <w:rsid w:val="009844BB"/>
    <w:rsid w:val="009D477E"/>
    <w:rsid w:val="009E26E9"/>
    <w:rsid w:val="00A6163D"/>
    <w:rsid w:val="00A91B7A"/>
    <w:rsid w:val="00A927F0"/>
    <w:rsid w:val="00A92B50"/>
    <w:rsid w:val="00AC1617"/>
    <w:rsid w:val="00B0251E"/>
    <w:rsid w:val="00B15C33"/>
    <w:rsid w:val="00B47AF5"/>
    <w:rsid w:val="00B57358"/>
    <w:rsid w:val="00B70991"/>
    <w:rsid w:val="00BB23AE"/>
    <w:rsid w:val="00BC4B65"/>
    <w:rsid w:val="00BC71F3"/>
    <w:rsid w:val="00C04118"/>
    <w:rsid w:val="00C15484"/>
    <w:rsid w:val="00C26F13"/>
    <w:rsid w:val="00C327AD"/>
    <w:rsid w:val="00C3323C"/>
    <w:rsid w:val="00C373BD"/>
    <w:rsid w:val="00C55734"/>
    <w:rsid w:val="00C60BEF"/>
    <w:rsid w:val="00C61919"/>
    <w:rsid w:val="00C61BDB"/>
    <w:rsid w:val="00C63480"/>
    <w:rsid w:val="00C703DD"/>
    <w:rsid w:val="00C70931"/>
    <w:rsid w:val="00CA413B"/>
    <w:rsid w:val="00CB2B3B"/>
    <w:rsid w:val="00CB5E46"/>
    <w:rsid w:val="00CC50FA"/>
    <w:rsid w:val="00CD2F10"/>
    <w:rsid w:val="00CD63D5"/>
    <w:rsid w:val="00CF5F5B"/>
    <w:rsid w:val="00D13576"/>
    <w:rsid w:val="00D14AE9"/>
    <w:rsid w:val="00D36BAD"/>
    <w:rsid w:val="00D476BE"/>
    <w:rsid w:val="00D52410"/>
    <w:rsid w:val="00D6098B"/>
    <w:rsid w:val="00D74CC9"/>
    <w:rsid w:val="00D75E63"/>
    <w:rsid w:val="00D9065D"/>
    <w:rsid w:val="00DA1266"/>
    <w:rsid w:val="00DB0068"/>
    <w:rsid w:val="00DD67E6"/>
    <w:rsid w:val="00DF793E"/>
    <w:rsid w:val="00E139BC"/>
    <w:rsid w:val="00E16446"/>
    <w:rsid w:val="00E54BE0"/>
    <w:rsid w:val="00E76278"/>
    <w:rsid w:val="00EB2808"/>
    <w:rsid w:val="00EB4E1F"/>
    <w:rsid w:val="00ED6F29"/>
    <w:rsid w:val="00EF4AD9"/>
    <w:rsid w:val="00EF532E"/>
    <w:rsid w:val="00F0489A"/>
    <w:rsid w:val="00F066DA"/>
    <w:rsid w:val="00F1392F"/>
    <w:rsid w:val="00F40551"/>
    <w:rsid w:val="00F55605"/>
    <w:rsid w:val="00F63387"/>
    <w:rsid w:val="00F74B2D"/>
    <w:rsid w:val="00F97A83"/>
    <w:rsid w:val="00FC1140"/>
    <w:rsid w:val="00FC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F94"/>
  <w15:chartTrackingRefBased/>
  <w15:docId w15:val="{1C125BE8-DC9A-46CF-908F-6903C11D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lang w:val="pt-PT"/>
    </w:rPr>
  </w:style>
  <w:style w:type="paragraph" w:styleId="Heading2">
    <w:name w:val="heading 2"/>
    <w:basedOn w:val="Normal"/>
    <w:next w:val="Normal"/>
    <w:qFormat/>
    <w:pPr>
      <w:keepNext/>
      <w:spacing w:before="120" w:after="120"/>
      <w:jc w:val="center"/>
      <w:outlineLvl w:val="1"/>
    </w:pPr>
    <w:rPr>
      <w:b/>
      <w:bCs/>
      <w:sz w:val="20"/>
      <w:lang w:val="pt-PT"/>
    </w:rPr>
  </w:style>
  <w:style w:type="paragraph" w:styleId="Heading4">
    <w:name w:val="heading 4"/>
    <w:basedOn w:val="Normal"/>
    <w:next w:val="Normal"/>
    <w:link w:val="Heading4Char"/>
    <w:semiHidden/>
    <w:unhideWhenUsed/>
    <w:qFormat/>
    <w:rsid w:val="00C7093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152"/>
    </w:pPr>
    <w:rPr>
      <w:lang w:val="pt-PT"/>
    </w:rPr>
  </w:style>
  <w:style w:type="table" w:styleId="TableGrid">
    <w:name w:val="Table Grid"/>
    <w:basedOn w:val="TableNormal"/>
    <w:rsid w:val="00D5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B70"/>
    <w:pPr>
      <w:tabs>
        <w:tab w:val="center" w:pos="4252"/>
        <w:tab w:val="right" w:pos="8504"/>
      </w:tabs>
    </w:pPr>
  </w:style>
  <w:style w:type="character" w:customStyle="1" w:styleId="HeaderChar">
    <w:name w:val="Header Char"/>
    <w:link w:val="Header"/>
    <w:rsid w:val="00845B70"/>
    <w:rPr>
      <w:sz w:val="24"/>
      <w:szCs w:val="24"/>
      <w:lang w:val="en-US" w:eastAsia="en-US"/>
    </w:rPr>
  </w:style>
  <w:style w:type="paragraph" w:styleId="Footer">
    <w:name w:val="footer"/>
    <w:basedOn w:val="Normal"/>
    <w:link w:val="FooterChar"/>
    <w:uiPriority w:val="99"/>
    <w:rsid w:val="00845B70"/>
    <w:pPr>
      <w:tabs>
        <w:tab w:val="center" w:pos="4252"/>
        <w:tab w:val="right" w:pos="8504"/>
      </w:tabs>
    </w:pPr>
  </w:style>
  <w:style w:type="character" w:customStyle="1" w:styleId="FooterChar">
    <w:name w:val="Footer Char"/>
    <w:link w:val="Footer"/>
    <w:uiPriority w:val="99"/>
    <w:rsid w:val="00845B70"/>
    <w:rPr>
      <w:sz w:val="24"/>
      <w:szCs w:val="24"/>
      <w:lang w:val="en-US" w:eastAsia="en-US"/>
    </w:rPr>
  </w:style>
  <w:style w:type="character" w:customStyle="1" w:styleId="Heading4Char">
    <w:name w:val="Heading 4 Char"/>
    <w:link w:val="Heading4"/>
    <w:semiHidden/>
    <w:rsid w:val="00C70931"/>
    <w:rPr>
      <w:rFonts w:ascii="Calibri" w:eastAsia="Times New Roman" w:hAnsi="Calibri" w:cs="Times New Roman"/>
      <w:b/>
      <w:bCs/>
      <w:sz w:val="28"/>
      <w:szCs w:val="28"/>
      <w:lang w:val="en-US" w:eastAsia="en-US"/>
    </w:rPr>
  </w:style>
  <w:style w:type="paragraph" w:styleId="CommentText">
    <w:name w:val="annotation text"/>
    <w:basedOn w:val="Normal"/>
    <w:link w:val="CommentTextChar"/>
    <w:unhideWhenUsed/>
    <w:rsid w:val="00C70931"/>
    <w:pPr>
      <w:spacing w:after="240"/>
      <w:jc w:val="both"/>
    </w:pPr>
    <w:rPr>
      <w:sz w:val="20"/>
      <w:szCs w:val="20"/>
      <w:lang w:val="fr-FR"/>
    </w:rPr>
  </w:style>
  <w:style w:type="character" w:customStyle="1" w:styleId="CommentTextChar">
    <w:name w:val="Comment Text Char"/>
    <w:link w:val="CommentText"/>
    <w:rsid w:val="00C70931"/>
    <w:rPr>
      <w:lang w:val="fr-FR" w:eastAsia="en-US"/>
    </w:rPr>
  </w:style>
  <w:style w:type="paragraph" w:styleId="ListParagraph">
    <w:name w:val="List Paragraph"/>
    <w:basedOn w:val="Normal"/>
    <w:uiPriority w:val="34"/>
    <w:qFormat/>
    <w:rsid w:val="00C70931"/>
    <w:pPr>
      <w:suppressAutoHyphens/>
      <w:ind w:left="720"/>
    </w:pPr>
    <w:rPr>
      <w:lang w:val="en-GB" w:eastAsia="ar-SA"/>
    </w:rPr>
  </w:style>
  <w:style w:type="character" w:styleId="EndnoteReference">
    <w:name w:val="endnote reference"/>
    <w:unhideWhenUsed/>
    <w:rsid w:val="00C70931"/>
    <w:rPr>
      <w:vertAlign w:val="superscript"/>
    </w:rPr>
  </w:style>
  <w:style w:type="character" w:styleId="FootnoteReference">
    <w:name w:val="footnote reference"/>
    <w:rsid w:val="00204F94"/>
    <w:rPr>
      <w:vertAlign w:val="superscript"/>
    </w:rPr>
  </w:style>
  <w:style w:type="paragraph" w:customStyle="1" w:styleId="Text4">
    <w:name w:val="Text 4"/>
    <w:basedOn w:val="Normal"/>
    <w:rsid w:val="00F066DA"/>
    <w:pPr>
      <w:tabs>
        <w:tab w:val="left" w:pos="2302"/>
      </w:tabs>
      <w:spacing w:after="240"/>
      <w:ind w:left="1202"/>
      <w:jc w:val="both"/>
    </w:pPr>
    <w:rPr>
      <w:szCs w:val="20"/>
      <w:lang w:val="fr-FR"/>
    </w:rPr>
  </w:style>
  <w:style w:type="paragraph" w:styleId="BodyText2">
    <w:name w:val="Body Text 2"/>
    <w:basedOn w:val="Normal"/>
    <w:link w:val="BodyText2Char"/>
    <w:rsid w:val="00F066DA"/>
    <w:pPr>
      <w:spacing w:after="120" w:line="480" w:lineRule="auto"/>
      <w:jc w:val="both"/>
    </w:pPr>
    <w:rPr>
      <w:szCs w:val="20"/>
      <w:lang w:val="fr-FR"/>
    </w:rPr>
  </w:style>
  <w:style w:type="character" w:customStyle="1" w:styleId="BodyText2Char">
    <w:name w:val="Body Text 2 Char"/>
    <w:link w:val="BodyText2"/>
    <w:rsid w:val="00F066DA"/>
    <w:rPr>
      <w:sz w:val="24"/>
      <w:lang w:val="fr-FR" w:eastAsia="en-US"/>
    </w:rPr>
  </w:style>
  <w:style w:type="paragraph" w:styleId="BalloonText">
    <w:name w:val="Balloon Text"/>
    <w:basedOn w:val="Normal"/>
    <w:link w:val="BalloonTextChar"/>
    <w:rsid w:val="00136793"/>
    <w:rPr>
      <w:rFonts w:ascii="Tahoma" w:hAnsi="Tahoma" w:cs="Tahoma"/>
      <w:sz w:val="16"/>
      <w:szCs w:val="16"/>
    </w:rPr>
  </w:style>
  <w:style w:type="character" w:customStyle="1" w:styleId="BalloonTextChar">
    <w:name w:val="Balloon Text Char"/>
    <w:link w:val="BalloonText"/>
    <w:rsid w:val="00136793"/>
    <w:rPr>
      <w:rFonts w:ascii="Tahoma" w:hAnsi="Tahoma" w:cs="Tahoma"/>
      <w:sz w:val="16"/>
      <w:szCs w:val="16"/>
      <w:lang w:val="en-US" w:eastAsia="en-US"/>
    </w:rPr>
  </w:style>
  <w:style w:type="character" w:styleId="CommentReference">
    <w:name w:val="annotation reference"/>
    <w:basedOn w:val="DefaultParagraphFont"/>
    <w:rsid w:val="0023667D"/>
    <w:rPr>
      <w:sz w:val="16"/>
      <w:szCs w:val="16"/>
    </w:rPr>
  </w:style>
  <w:style w:type="paragraph" w:styleId="CommentSubject">
    <w:name w:val="annotation subject"/>
    <w:basedOn w:val="CommentText"/>
    <w:next w:val="CommentText"/>
    <w:link w:val="CommentSubjectChar"/>
    <w:rsid w:val="0023667D"/>
    <w:pPr>
      <w:spacing w:after="0"/>
      <w:jc w:val="left"/>
    </w:pPr>
    <w:rPr>
      <w:b/>
      <w:bCs/>
      <w:lang w:val="en-US"/>
    </w:rPr>
  </w:style>
  <w:style w:type="character" w:customStyle="1" w:styleId="CommentSubjectChar">
    <w:name w:val="Comment Subject Char"/>
    <w:basedOn w:val="CommentTextChar"/>
    <w:link w:val="CommentSubject"/>
    <w:rsid w:val="0023667D"/>
    <w:rPr>
      <w:b/>
      <w:bCs/>
      <w:lang w:val="fr-FR" w:eastAsia="en-US"/>
    </w:rPr>
  </w:style>
  <w:style w:type="paragraph" w:styleId="Revision">
    <w:name w:val="Revision"/>
    <w:hidden/>
    <w:uiPriority w:val="99"/>
    <w:semiHidden/>
    <w:rsid w:val="002366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98193">
      <w:bodyDiv w:val="1"/>
      <w:marLeft w:val="0"/>
      <w:marRight w:val="0"/>
      <w:marTop w:val="0"/>
      <w:marBottom w:val="0"/>
      <w:divBdr>
        <w:top w:val="none" w:sz="0" w:space="0" w:color="auto"/>
        <w:left w:val="none" w:sz="0" w:space="0" w:color="auto"/>
        <w:bottom w:val="none" w:sz="0" w:space="0" w:color="auto"/>
        <w:right w:val="none" w:sz="0" w:space="0" w:color="auto"/>
      </w:divBdr>
    </w:div>
    <w:div w:id="1058548548">
      <w:bodyDiv w:val="1"/>
      <w:marLeft w:val="0"/>
      <w:marRight w:val="0"/>
      <w:marTop w:val="0"/>
      <w:marBottom w:val="0"/>
      <w:divBdr>
        <w:top w:val="none" w:sz="0" w:space="0" w:color="auto"/>
        <w:left w:val="none" w:sz="0" w:space="0" w:color="auto"/>
        <w:bottom w:val="none" w:sz="0" w:space="0" w:color="auto"/>
        <w:right w:val="none" w:sz="0" w:space="0" w:color="auto"/>
      </w:divBdr>
    </w:div>
    <w:div w:id="13332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ClasseEntidade" source-type="AdditionalFields">
        <TAG><![CDATA[#NOVOREGISTO:CA:ClasseEntidade#]]></TAG>
        <VALUE><![CDATA[#NOVOREGISTO:CA:ClasseEntidade#]]></VALUE>
        <XPATH><![CDATA[/CARD/FIELDS/FIELD[FIELD='ClasseEntidade']/VALUE]]></XPATH>
      </FIELD>
      <FIELD type="AdditionalFields" label="Nº Ticket" source-type="AdditionalFields">
        <TAG><![CDATA[#NOVOREGISTO:CA:Nº Ticket#]]></TAG>
        <VALUE><![CDATA[#NOVOREGISTO:CA:Nº Ticket#]]></VALUE>
        <XPATH><![CDATA[/CARD/FIELDS/FIELD[FIELD='Nº Ticket']/VALUE]]></XPATH>
      </FIELD>
      <FIELD type="AdditionalFields" label="Tratamento" source-type="AdditionalFields">
        <TAG><![CDATA[#NOVOREGISTO:CA:Tratamento#]]></TAG>
        <VALUE><![CDATA[#NOVOREGISTO:CA:Tratamento#]]></VALUE>
        <XPATH><![CDATA[/CARD/FIELDS/FIELD[FIELD='Tratamento']/VALUE]]></XPATH>
      </FIELD>
      <FIELD type="AdditionalFields" label="Separadores" source-type="AdditionalFields">
        <TAG><![CDATA[#NOVOREGISTO:CA:Separadores#]]></TAG>
        <VALUE><![CDATA[#NOVOREGISTO:CA:Separadores#]]></VALUE>
        <XPATH><![CDATA[/CARD/FIELDS/FIELD[FIELD='Separadore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ClasseEntidade" source-type="AdditionalFields">
        <TAG><![CDATA[#PRIMEIROREGISTO:CA:ClasseEntidade#]]></TAG>
        <VALUE><![CDATA[#PRIMEIROREGISTO:CA:ClasseEntidade#]]></VALUE>
        <XPATH><![CDATA[/CARD/FIELDS/FIELD[NAME='ClasseEntidade']/VALUE]]></XPATH>
      </FIELD>
      <FIELD type="AdditionalFields" label="Nº Ticket" source-type="AdditionalFields">
        <TAG><![CDATA[#PRIMEIROREGISTO:CA:Nº Ticket#]]></TAG>
        <VALUE><![CDATA[#PRIMEIROREGISTO:CA:Nº Ticket#]]></VALUE>
        <XPATH><![CDATA[/CARD/FIELDS/FIELD[NAME='Nº Ticket']/VALUE]]></XPATH>
      </FIELD>
      <FIELD type="AdditionalFields" label="Tratamento" source-type="AdditionalFields">
        <TAG><![CDATA[#PRIMEIROREGISTO:CA:Tratamento#]]></TAG>
        <VALUE><![CDATA[#PRIMEIROREGISTO:CA:Tratamento#]]></VALUE>
        <XPATH><![CDATA[/CARD/FIELDS/FIELD[NAME='Tratamento']/VALUE]]></XPATH>
      </FIELD>
      <FIELD type="AdditionalFields" label="Separadores" source-type="AdditionalFields">
        <TAG><![CDATA[#PRIMEIROREGISTO:CA:Separadores#]]></TAG>
        <VALUE><![CDATA[#PRIMEIROREGISTO:CA:Separadores#]]></VALUE>
        <XPATH><![CDATA[/CARD/FIELDS/FIELD[NAME='Separadore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ClasseEntidade" source-type="AdditionalFields">
        <TAG><![CDATA[#PRIMEIROPROCESSO:CA:ClasseEntidade#]]></TAG>
        <VALUE><![CDATA[#PRIMEIROPROCESSO:CA:ClasseEntidade#]]></VALUE>
        <XPATH><![CDATA[/CARD/FIELDS/FIELD[NAME='ClasseEntidade']/VALUE]]></XPATH>
      </FIELD>
      <FIELD type="AdditionalFields" label="Nº Ticket" source-type="AdditionalFields">
        <TAG><![CDATA[#PRIMEIROPROCESSO:CA:Nº Ticket#]]></TAG>
        <VALUE><![CDATA[#PRIMEIROPROCESSO:CA:Nº Ticket#]]></VALUE>
        <XPATH><![CDATA[/CARD/FIELDS/FIELD[NAME='Nº Ticket']/VALUE]]></XPATH>
      </FIELD>
      <FIELD type="AdditionalFields" label="Tratamento" source-type="AdditionalFields">
        <TAG><![CDATA[#PRIMEIROPROCESSO:CA:Tratamento#]]></TAG>
        <VALUE><![CDATA[#PRIMEIROPROCESSO:CA:Tratamento#]]></VALUE>
        <XPATH><![CDATA[/CARD/FIELDS/FIELD[NAME='Tratamento']/VALUE]]></XPATH>
      </FIELD>
      <FIELD type="AdditionalFields" label="Separadores" source-type="AdditionalFields">
        <TAG><![CDATA[#PRIMEIROPROCESSO:CA:Separadores#]]></TAG>
        <VALUE><![CDATA[#PRIMEIROPROCESSO:CA:Separadores#]]></VALUE>
        <XPATH><![CDATA[/CARD/FIELDS/FIELD[NAME='Separadore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ClasseEntidade" source-type="AdditionalFields">
        <TAG><![CDATA[#REGISTO:CA:ClasseEntidade#]]></TAG>
        <VALUE><![CDATA[#REGISTO:CA:ClasseEntidade#]]></VALUE>
        <XPATH><![CDATA[/CARD/FIELDS/FIELD[NAME='ClasseEntidade']/VALUE]]></XPATH>
      </FIELD>
      <FIELD type="AdditionalFields" label="Nº Ticket" source-type="AdditionalFields">
        <TAG><![CDATA[#REGISTO:CA:Nº Ticket#]]></TAG>
        <VALUE><![CDATA[#REGISTO:CA:Nº Ticket#]]></VALUE>
        <XPATH><![CDATA[/CARD/FIELDS/FIELD[NAME='Nº Ticket']/VALUE]]></XPATH>
      </FIELD>
      <FIELD type="AdditionalFields" label="Tratamento" source-type="AdditionalFields">
        <TAG><![CDATA[#REGISTO:CA:Tratamento#]]></TAG>
        <VALUE><![CDATA[#REGISTO:CA:Tratamento#]]></VALUE>
        <XPATH><![CDATA[/CARD/FIELDS/FIELD[NAME='Tratamento']/VALUE]]></XPATH>
      </FIELD>
      <FIELD type="AdditionalFields" label="Separadores" source-type="AdditionalFields">
        <TAG><![CDATA[#REGISTO:CA:Separadores#]]></TAG>
        <VALUE><![CDATA[#REGISTO:CA:Separadores#]]></VALUE>
        <XPATH><![CDATA[/CARD/FIELDS/FIELD[NAME='Separadore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ClasseEntidade" source-type="AdditionalFields">
        <TAG><![CDATA[#CONTEXTPROCESS:CA:ClasseEntidade#]]></TAG>
        <VALUE><![CDATA[ClasseEntidade]]></VALUE>
        <XPATH><![CDATA[/PROCESS/FIELDS/FIELD[NAME='ClasseEntidade']/VALUE]]></XPATH>
      </FIELD>
      <FIELD type="AdditionalFields" label="Nº Ticket" source-type="AdditionalFields">
        <TAG><![CDATA[#CONTEXTPROCESS:CA:Nº Ticket#]]></TAG>
        <VALUE><![CDATA[Nº Ticket]]></VALUE>
        <XPATH><![CDATA[/PROCESS/FIELDS/FIELD[NAME='Nº Ticket']/VALUE]]></XPATH>
      </FIELD>
      <FIELD type="AdditionalFields" label="Tratamento" source-type="AdditionalFields">
        <TAG><![CDATA[#CONTEXTPROCESS:CA:Tratamento#]]></TAG>
        <VALUE><![CDATA[Tratamento]]></VALUE>
        <XPATH><![CDATA[/PROCESS/FIELDS/FIELD[NAME='Tratamento']/VALUE]]></XPATH>
      </FIELD>
      <FIELD type="AdditionalFields" label="Separadores" source-type="AdditionalFields">
        <TAG><![CDATA[#CONTEXTPROCESS:CA:Separadores#]]></TAG>
        <VALUE><![CDATA[Separadores]]></VALUE>
        <XPATH><![CDATA[/PROCESS/FIELDS/FIELD[NAME='Separadores']/VALUE]]></XPATH>
      </FIELD>
    </NODE>
  </NODE>
  <!-- END: Process Context -->
</MENU>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5F10E1FC05A378408720F382C7B291F4" ma:contentTypeVersion="12" ma:contentTypeDescription="Criar um novo documento." ma:contentTypeScope="" ma:versionID="1bcdd97156d30bdc70254160d01f3b5a">
  <xsd:schema xmlns:xsd="http://www.w3.org/2001/XMLSchema" xmlns:xs="http://www.w3.org/2001/XMLSchema" xmlns:p="http://schemas.microsoft.com/office/2006/metadata/properties" xmlns:ns2="124a1570-02ac-4926-bad7-1b169c4b074a" xmlns:ns3="1a654334-891d-4dc4-8e26-a6ed535f4837" targetNamespace="http://schemas.microsoft.com/office/2006/metadata/properties" ma:root="true" ma:fieldsID="ac71aeb9eeee69ed3dbe751dbd1f9808" ns2:_="" ns3:_="">
    <xsd:import namespace="124a1570-02ac-4926-bad7-1b169c4b074a"/>
    <xsd:import namespace="1a654334-891d-4dc4-8e26-a6ed535f48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a1570-02ac-4926-bad7-1b169c4b0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54334-891d-4dc4-8e26-a6ed535f4837"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5AC30-FD10-4A4D-862C-FB5E3E5D2987}">
  <ds:schemaRefs>
    <ds:schemaRef ds:uri="http://schemas.microsoft.com/sharepoint/v3/contenttype/forms"/>
  </ds:schemaRefs>
</ds:datastoreItem>
</file>

<file path=customXml/itemProps2.xml><?xml version="1.0" encoding="utf-8"?>
<ds:datastoreItem xmlns:ds="http://schemas.openxmlformats.org/officeDocument/2006/customXml" ds:itemID="{2A1DE1A7-48E1-4974-A6AB-2EF8634594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A810A-2356-4E90-A3C0-EFBABFC1A9B2}">
  <ds:schemaRefs/>
</ds:datastoreItem>
</file>

<file path=customXml/itemProps4.xml><?xml version="1.0" encoding="utf-8"?>
<ds:datastoreItem xmlns:ds="http://schemas.openxmlformats.org/officeDocument/2006/customXml" ds:itemID="{60F54B75-925B-4749-BF58-10BB4C3C6C0A}">
  <ds:schemaRefs>
    <ds:schemaRef ds:uri="http://schemas.openxmlformats.org/officeDocument/2006/bibliography"/>
  </ds:schemaRefs>
</ds:datastoreItem>
</file>

<file path=customXml/itemProps5.xml><?xml version="1.0" encoding="utf-8"?>
<ds:datastoreItem xmlns:ds="http://schemas.openxmlformats.org/officeDocument/2006/customXml" ds:itemID="{A342EC52-5557-4180-B53B-BFC43CD8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a1570-02ac-4926-bad7-1b169c4b074a"/>
    <ds:schemaRef ds:uri="1a654334-891d-4dc4-8e26-a6ed535f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Plano de Proposta de Equivalências - 2002/2003</vt:lpstr>
    </vt:vector>
  </TitlesOfParts>
  <Company>ISCTE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Proposta de Equivalências - 2002/2003</dc:title>
  <dc:subject/>
  <dc:creator>scbh</dc:creator>
  <cp:keywords/>
  <cp:lastModifiedBy>Vanessa Fernandes</cp:lastModifiedBy>
  <cp:revision>3</cp:revision>
  <cp:lastPrinted>2024-01-31T09:06:00Z</cp:lastPrinted>
  <dcterms:created xsi:type="dcterms:W3CDTF">2024-12-16T11:12:00Z</dcterms:created>
  <dcterms:modified xsi:type="dcterms:W3CDTF">2024-12-16T11:12:00Z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0x0101005F10E1FC05A378408720F382C7B291F4</vt:lpwstr>
  </property>
  <property fmtid="{D5CDD505-2E9C-101B-9397-08002B2CF9AE}" pid="3" name="Order">
    <vt:r8>6910600</vt:r8>
  </property>
</Properties>
</file>